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  <w:r w:rsidRPr="00FD55F8">
        <w:rPr>
          <w:rFonts w:ascii="Verdana" w:hAnsi="Verdana"/>
          <w:b/>
          <w:sz w:val="22"/>
          <w:szCs w:val="22"/>
        </w:rPr>
        <w:t>MEE VILLAMOS ENERGIA TÁRSASÁG</w:t>
      </w: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  <w:r w:rsidRPr="00FD55F8">
        <w:rPr>
          <w:rFonts w:ascii="Verdana" w:hAnsi="Verdana"/>
          <w:b/>
          <w:sz w:val="22"/>
          <w:szCs w:val="22"/>
        </w:rPr>
        <w:t>a Magyar Elektrotechnikai Egyesület szervezete</w:t>
      </w: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Default="00C315EE">
      <w:pPr>
        <w:jc w:val="center"/>
        <w:rPr>
          <w:rFonts w:ascii="Verdana" w:hAnsi="Verdana"/>
          <w:b/>
          <w:sz w:val="22"/>
          <w:szCs w:val="22"/>
        </w:rPr>
      </w:pPr>
      <w:r w:rsidRPr="00FD55F8">
        <w:rPr>
          <w:rFonts w:ascii="Verdana" w:hAnsi="Verdana"/>
          <w:b/>
          <w:sz w:val="22"/>
          <w:szCs w:val="22"/>
        </w:rPr>
        <w:t>A L A P S Z A B</w:t>
      </w:r>
      <w:r w:rsidR="00FC6595">
        <w:rPr>
          <w:rFonts w:ascii="Verdana" w:hAnsi="Verdana"/>
          <w:b/>
          <w:sz w:val="22"/>
          <w:szCs w:val="22"/>
        </w:rPr>
        <w:t xml:space="preserve"> </w:t>
      </w:r>
      <w:r w:rsidRPr="00FD55F8">
        <w:rPr>
          <w:rFonts w:ascii="Verdana" w:hAnsi="Verdana"/>
          <w:b/>
          <w:sz w:val="22"/>
          <w:szCs w:val="22"/>
        </w:rPr>
        <w:t>Á L Y</w:t>
      </w:r>
      <w:r w:rsidR="00FC6595">
        <w:rPr>
          <w:rFonts w:ascii="Verdana" w:hAnsi="Verdana"/>
          <w:b/>
          <w:sz w:val="22"/>
          <w:szCs w:val="22"/>
        </w:rPr>
        <w:t xml:space="preserve"> A</w:t>
      </w:r>
    </w:p>
    <w:p w:rsidR="00FC6595" w:rsidRDefault="00FC6595">
      <w:pPr>
        <w:jc w:val="center"/>
        <w:rPr>
          <w:rFonts w:ascii="Verdana" w:hAnsi="Verdana"/>
          <w:b/>
          <w:sz w:val="22"/>
          <w:szCs w:val="22"/>
        </w:rPr>
      </w:pPr>
    </w:p>
    <w:p w:rsidR="00FC6595" w:rsidRDefault="00FC6595">
      <w:pPr>
        <w:jc w:val="center"/>
        <w:rPr>
          <w:rFonts w:ascii="Verdana" w:hAnsi="Verdana"/>
          <w:b/>
          <w:sz w:val="22"/>
          <w:szCs w:val="22"/>
        </w:rPr>
      </w:pPr>
    </w:p>
    <w:p w:rsidR="00FC6595" w:rsidRPr="00FD55F8" w:rsidRDefault="00FC659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 módosításokkal egységes szerkezetben</w:t>
      </w: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2"/>
          <w:szCs w:val="22"/>
        </w:rPr>
      </w:pPr>
    </w:p>
    <w:p w:rsidR="00C315EE" w:rsidRPr="00FD55F8" w:rsidRDefault="009156A2">
      <w:pPr>
        <w:jc w:val="center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b/>
          <w:sz w:val="22"/>
          <w:szCs w:val="22"/>
        </w:rPr>
        <w:t>Budapest</w:t>
      </w:r>
      <w:r w:rsidR="00FD55F8" w:rsidRPr="00FD55F8">
        <w:rPr>
          <w:rFonts w:ascii="Verdana" w:hAnsi="Verdana"/>
          <w:b/>
          <w:sz w:val="22"/>
          <w:szCs w:val="22"/>
        </w:rPr>
        <w:t>,</w:t>
      </w:r>
      <w:r w:rsidRPr="00FD55F8">
        <w:rPr>
          <w:rFonts w:ascii="Verdana" w:hAnsi="Verdana"/>
          <w:b/>
          <w:sz w:val="22"/>
          <w:szCs w:val="22"/>
        </w:rPr>
        <w:t xml:space="preserve"> </w:t>
      </w:r>
      <w:r w:rsidR="00FD55F8" w:rsidRPr="00FD55F8">
        <w:rPr>
          <w:rFonts w:ascii="Verdana" w:hAnsi="Verdana"/>
          <w:b/>
          <w:sz w:val="22"/>
          <w:szCs w:val="22"/>
        </w:rPr>
        <w:t>20</w:t>
      </w:r>
      <w:r w:rsidR="00344F85">
        <w:rPr>
          <w:rFonts w:ascii="Verdana" w:hAnsi="Verdana"/>
          <w:b/>
          <w:sz w:val="22"/>
          <w:szCs w:val="22"/>
        </w:rPr>
        <w:t>1</w:t>
      </w:r>
      <w:r w:rsidR="001C2F91">
        <w:rPr>
          <w:rFonts w:ascii="Verdana" w:hAnsi="Verdana"/>
          <w:b/>
          <w:sz w:val="22"/>
          <w:szCs w:val="22"/>
        </w:rPr>
        <w:t>9</w:t>
      </w:r>
      <w:r w:rsidR="00344F85">
        <w:rPr>
          <w:rFonts w:ascii="Verdana" w:hAnsi="Verdana"/>
          <w:b/>
          <w:sz w:val="22"/>
          <w:szCs w:val="22"/>
        </w:rPr>
        <w:t xml:space="preserve">. </w:t>
      </w:r>
      <w:r w:rsidR="001C2F91">
        <w:rPr>
          <w:rFonts w:ascii="Verdana" w:hAnsi="Verdana"/>
          <w:b/>
          <w:sz w:val="22"/>
          <w:szCs w:val="22"/>
        </w:rPr>
        <w:t>március 22</w:t>
      </w:r>
      <w:r w:rsidR="00FD55F8" w:rsidRPr="00FD55F8">
        <w:rPr>
          <w:rFonts w:ascii="Verdana" w:hAnsi="Verdana"/>
          <w:b/>
          <w:sz w:val="22"/>
          <w:szCs w:val="22"/>
        </w:rPr>
        <w:t>.</w:t>
      </w: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</w:p>
    <w:p w:rsidR="00C315EE" w:rsidRDefault="00C315EE">
      <w:pPr>
        <w:rPr>
          <w:rFonts w:ascii="Verdana" w:hAnsi="Verdana"/>
          <w:b/>
          <w:sz w:val="20"/>
          <w:szCs w:val="20"/>
        </w:rPr>
      </w:pPr>
    </w:p>
    <w:p w:rsidR="00DE1587" w:rsidRDefault="00DE1587">
      <w:pPr>
        <w:rPr>
          <w:rFonts w:ascii="Verdana" w:hAnsi="Verdana"/>
          <w:b/>
          <w:sz w:val="20"/>
          <w:szCs w:val="20"/>
        </w:rPr>
      </w:pPr>
    </w:p>
    <w:p w:rsidR="00DE1587" w:rsidRDefault="00DE1587">
      <w:pPr>
        <w:rPr>
          <w:rFonts w:ascii="Verdana" w:hAnsi="Verdana"/>
          <w:b/>
          <w:sz w:val="20"/>
          <w:szCs w:val="20"/>
        </w:rPr>
      </w:pPr>
    </w:p>
    <w:p w:rsidR="00DE1587" w:rsidRDefault="00DE1587">
      <w:pPr>
        <w:rPr>
          <w:rFonts w:ascii="Verdana" w:hAnsi="Verdana"/>
          <w:b/>
          <w:sz w:val="20"/>
          <w:szCs w:val="20"/>
        </w:rPr>
      </w:pPr>
    </w:p>
    <w:p w:rsidR="00DE1587" w:rsidRDefault="00DE1587">
      <w:pPr>
        <w:rPr>
          <w:rFonts w:ascii="Verdana" w:hAnsi="Verdana"/>
          <w:b/>
          <w:sz w:val="20"/>
          <w:szCs w:val="20"/>
        </w:rPr>
      </w:pPr>
    </w:p>
    <w:p w:rsidR="00DE1587" w:rsidRPr="00FD55F8" w:rsidRDefault="00DE1587">
      <w:pPr>
        <w:rPr>
          <w:rFonts w:ascii="Verdana" w:hAnsi="Verdana"/>
          <w:b/>
          <w:sz w:val="20"/>
          <w:szCs w:val="20"/>
        </w:rPr>
      </w:pPr>
    </w:p>
    <w:p w:rsidR="00C315EE" w:rsidRPr="00FD55F8" w:rsidRDefault="00C315EE">
      <w:pPr>
        <w:pStyle w:val="Cmsor3"/>
        <w:rPr>
          <w:rFonts w:ascii="Verdana" w:hAnsi="Verdana"/>
          <w:caps/>
          <w:sz w:val="20"/>
          <w:szCs w:val="20"/>
        </w:rPr>
      </w:pPr>
      <w:r w:rsidRPr="00FD55F8">
        <w:rPr>
          <w:rFonts w:ascii="Verdana" w:hAnsi="Verdana"/>
          <w:caps/>
          <w:sz w:val="20"/>
          <w:szCs w:val="20"/>
        </w:rPr>
        <w:lastRenderedPageBreak/>
        <w:t>i. Általános rendelkezések</w:t>
      </w:r>
    </w:p>
    <w:p w:rsidR="00C315EE" w:rsidRPr="00FD55F8" w:rsidRDefault="00C315EE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b/>
          <w:sz w:val="20"/>
          <w:szCs w:val="20"/>
        </w:rPr>
        <w:t>1.§</w:t>
      </w:r>
    </w:p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b/>
          <w:sz w:val="20"/>
          <w:szCs w:val="20"/>
        </w:rPr>
        <w:t>a Társaság neve és székhelye</w:t>
      </w:r>
    </w:p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C315EE" w:rsidRDefault="00691B20" w:rsidP="008F752C">
      <w:pPr>
        <w:pStyle w:val="Cmsor2"/>
        <w:jc w:val="both"/>
        <w:rPr>
          <w:rFonts w:ascii="Verdana" w:hAnsi="Verdana"/>
          <w:b w:val="0"/>
          <w:sz w:val="20"/>
          <w:szCs w:val="20"/>
        </w:rPr>
      </w:pPr>
      <w:r w:rsidRPr="00FD55F8">
        <w:rPr>
          <w:rFonts w:ascii="Verdana" w:hAnsi="Verdana"/>
          <w:b w:val="0"/>
          <w:sz w:val="20"/>
          <w:szCs w:val="20"/>
        </w:rPr>
        <w:t>N</w:t>
      </w:r>
      <w:r w:rsidR="00C315EE" w:rsidRPr="00FD55F8">
        <w:rPr>
          <w:rFonts w:ascii="Verdana" w:hAnsi="Verdana"/>
          <w:b w:val="0"/>
          <w:sz w:val="20"/>
          <w:szCs w:val="20"/>
        </w:rPr>
        <w:t xml:space="preserve">eve: </w:t>
      </w:r>
      <w:r w:rsidR="005C4159">
        <w:rPr>
          <w:rFonts w:ascii="Verdana" w:hAnsi="Verdana"/>
          <w:b w:val="0"/>
          <w:sz w:val="20"/>
          <w:szCs w:val="20"/>
        </w:rPr>
        <w:t xml:space="preserve">MEE </w:t>
      </w:r>
      <w:r w:rsidR="00C315EE" w:rsidRPr="00FD55F8">
        <w:rPr>
          <w:rFonts w:ascii="Verdana" w:hAnsi="Verdana"/>
          <w:b w:val="0"/>
          <w:sz w:val="20"/>
          <w:szCs w:val="20"/>
        </w:rPr>
        <w:t>Villamos Energia Társaság</w:t>
      </w:r>
      <w:r w:rsidR="004D7148" w:rsidRPr="00FD55F8">
        <w:rPr>
          <w:rFonts w:ascii="Verdana" w:hAnsi="Verdana"/>
          <w:b w:val="0"/>
          <w:sz w:val="20"/>
          <w:szCs w:val="20"/>
        </w:rPr>
        <w:t xml:space="preserve"> </w:t>
      </w:r>
    </w:p>
    <w:p w:rsidR="005C4159" w:rsidRPr="005C4159" w:rsidRDefault="005C4159" w:rsidP="005C4159">
      <w:pPr>
        <w:pStyle w:val="Default"/>
        <w:ind w:left="5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5C4159">
        <w:rPr>
          <w:rFonts w:ascii="Verdana" w:hAnsi="Verdana"/>
          <w:sz w:val="20"/>
          <w:szCs w:val="20"/>
        </w:rPr>
        <w:t xml:space="preserve">övidítése: MEE </w:t>
      </w:r>
      <w:r>
        <w:rPr>
          <w:rFonts w:ascii="Verdana" w:hAnsi="Verdana"/>
          <w:sz w:val="20"/>
          <w:szCs w:val="20"/>
        </w:rPr>
        <w:t>VET</w:t>
      </w:r>
    </w:p>
    <w:p w:rsidR="005C4159" w:rsidRPr="005C4159" w:rsidRDefault="005C4159" w:rsidP="005C4159">
      <w:pPr>
        <w:pStyle w:val="Default"/>
        <w:ind w:left="576"/>
        <w:rPr>
          <w:rFonts w:ascii="Verdana" w:hAnsi="Verdana"/>
          <w:sz w:val="20"/>
          <w:szCs w:val="20"/>
        </w:rPr>
      </w:pPr>
      <w:r w:rsidRPr="005C4159">
        <w:rPr>
          <w:rFonts w:ascii="Verdana" w:hAnsi="Verdana"/>
          <w:sz w:val="20"/>
          <w:szCs w:val="20"/>
        </w:rPr>
        <w:t xml:space="preserve">angolul: Hungarian Electrotechnical Association </w:t>
      </w:r>
      <w:r w:rsidR="00D51D4C">
        <w:rPr>
          <w:rFonts w:ascii="Verdana" w:hAnsi="Verdana"/>
          <w:sz w:val="20"/>
          <w:szCs w:val="20"/>
        </w:rPr>
        <w:t>Electric Power Society</w:t>
      </w:r>
    </w:p>
    <w:p w:rsidR="00C315EE" w:rsidRPr="00FD55F8" w:rsidRDefault="00C315EE" w:rsidP="008F752C">
      <w:pPr>
        <w:ind w:firstLine="576"/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 Magyar Elektrotechnikai Egyesül</w:t>
      </w:r>
      <w:r w:rsidR="00E65FDC" w:rsidRPr="00FD55F8">
        <w:rPr>
          <w:rFonts w:ascii="Verdana" w:hAnsi="Verdana"/>
          <w:sz w:val="20"/>
          <w:szCs w:val="20"/>
        </w:rPr>
        <w:t xml:space="preserve">et </w:t>
      </w:r>
      <w:r w:rsidR="004D7148" w:rsidRPr="00FD55F8">
        <w:rPr>
          <w:rFonts w:ascii="Verdana" w:hAnsi="Verdana"/>
          <w:sz w:val="20"/>
          <w:szCs w:val="20"/>
        </w:rPr>
        <w:t xml:space="preserve">(MEE) </w:t>
      </w:r>
      <w:r w:rsidR="00E65FDC" w:rsidRPr="00FD55F8">
        <w:rPr>
          <w:rFonts w:ascii="Verdana" w:hAnsi="Verdana"/>
          <w:sz w:val="20"/>
          <w:szCs w:val="20"/>
        </w:rPr>
        <w:t>szervezete</w:t>
      </w:r>
    </w:p>
    <w:p w:rsidR="00C315EE" w:rsidRPr="00FD55F8" w:rsidRDefault="00C315EE" w:rsidP="008F752C">
      <w:pPr>
        <w:pStyle w:val="Cmsor2"/>
        <w:jc w:val="both"/>
        <w:rPr>
          <w:rFonts w:ascii="Verdana" w:hAnsi="Verdana"/>
          <w:b w:val="0"/>
          <w:sz w:val="20"/>
          <w:szCs w:val="20"/>
        </w:rPr>
      </w:pPr>
      <w:r w:rsidRPr="00FD55F8">
        <w:rPr>
          <w:rFonts w:ascii="Verdana" w:hAnsi="Verdana"/>
          <w:b w:val="0"/>
          <w:sz w:val="20"/>
          <w:szCs w:val="20"/>
        </w:rPr>
        <w:t xml:space="preserve">A </w:t>
      </w:r>
      <w:r w:rsidR="00BE3ADF" w:rsidRPr="00502511">
        <w:rPr>
          <w:rFonts w:ascii="Verdana" w:hAnsi="Verdana"/>
          <w:b w:val="0"/>
          <w:sz w:val="20"/>
          <w:szCs w:val="20"/>
        </w:rPr>
        <w:t>MEE</w:t>
      </w:r>
      <w:r w:rsidR="00BE3ADF">
        <w:rPr>
          <w:rFonts w:ascii="Verdana" w:hAnsi="Verdana"/>
          <w:b w:val="0"/>
          <w:sz w:val="20"/>
          <w:szCs w:val="20"/>
        </w:rPr>
        <w:t xml:space="preserve"> </w:t>
      </w:r>
      <w:r w:rsidRPr="00FD55F8">
        <w:rPr>
          <w:rFonts w:ascii="Verdana" w:hAnsi="Verdana"/>
          <w:b w:val="0"/>
          <w:sz w:val="20"/>
          <w:szCs w:val="20"/>
        </w:rPr>
        <w:t>Villamos Energia Társaság a Magyar Elektrotechnikai Egyesület országos szintű szakmai szervezeti egysége,</w:t>
      </w:r>
      <w:r w:rsidR="00BB0CE6" w:rsidRPr="00FD55F8">
        <w:rPr>
          <w:rFonts w:ascii="Verdana" w:hAnsi="Verdana"/>
          <w:b w:val="0"/>
          <w:sz w:val="20"/>
          <w:szCs w:val="20"/>
        </w:rPr>
        <w:t xml:space="preserve"> amely a MEE </w:t>
      </w:r>
      <w:r w:rsidR="00B905EE" w:rsidRPr="00344F85">
        <w:rPr>
          <w:rFonts w:ascii="Verdana" w:hAnsi="Verdana"/>
          <w:b w:val="0"/>
          <w:sz w:val="20"/>
          <w:szCs w:val="20"/>
        </w:rPr>
        <w:t>2015. május 16</w:t>
      </w:r>
      <w:r w:rsidR="00BB0CE6" w:rsidRPr="00344F85">
        <w:rPr>
          <w:rFonts w:ascii="Verdana" w:hAnsi="Verdana"/>
          <w:b w:val="0"/>
          <w:sz w:val="20"/>
          <w:szCs w:val="20"/>
        </w:rPr>
        <w:t>-</w:t>
      </w:r>
      <w:r w:rsidRPr="00344F85">
        <w:rPr>
          <w:rFonts w:ascii="Verdana" w:hAnsi="Verdana"/>
          <w:b w:val="0"/>
          <w:sz w:val="20"/>
          <w:szCs w:val="20"/>
        </w:rPr>
        <w:t xml:space="preserve">án </w:t>
      </w:r>
      <w:r w:rsidR="00B905EE" w:rsidRPr="00344F85">
        <w:rPr>
          <w:rFonts w:ascii="Verdana" w:hAnsi="Verdana"/>
          <w:b w:val="0"/>
          <w:sz w:val="20"/>
          <w:szCs w:val="20"/>
        </w:rPr>
        <w:t xml:space="preserve">átdolgozott és </w:t>
      </w:r>
      <w:r w:rsidRPr="00344F85">
        <w:rPr>
          <w:rFonts w:ascii="Verdana" w:hAnsi="Verdana"/>
          <w:b w:val="0"/>
          <w:sz w:val="20"/>
          <w:szCs w:val="20"/>
        </w:rPr>
        <w:t xml:space="preserve">elfogadott </w:t>
      </w:r>
      <w:r w:rsidR="005B35D0" w:rsidRPr="00344F85">
        <w:rPr>
          <w:rFonts w:ascii="Verdana" w:hAnsi="Verdana"/>
          <w:b w:val="0"/>
          <w:sz w:val="20"/>
          <w:szCs w:val="20"/>
        </w:rPr>
        <w:t>Alapszabálya és a Fővárosi Bíróság 2005. december 8.-án kelt</w:t>
      </w:r>
      <w:r w:rsidR="005B35D0" w:rsidRPr="00FD55F8">
        <w:rPr>
          <w:rFonts w:ascii="Verdana" w:hAnsi="Verdana"/>
          <w:b w:val="0"/>
          <w:sz w:val="20"/>
          <w:szCs w:val="20"/>
        </w:rPr>
        <w:t xml:space="preserve"> 13. Pk. 60.421/1989/28.sz. végzése szerint </w:t>
      </w:r>
      <w:r w:rsidRPr="00FD55F8">
        <w:rPr>
          <w:rFonts w:ascii="Verdana" w:hAnsi="Verdana"/>
          <w:b w:val="0"/>
          <w:sz w:val="20"/>
          <w:szCs w:val="20"/>
        </w:rPr>
        <w:t>ö</w:t>
      </w:r>
      <w:r w:rsidR="005B35D0" w:rsidRPr="00FD55F8">
        <w:rPr>
          <w:rFonts w:ascii="Verdana" w:hAnsi="Verdana"/>
          <w:b w:val="0"/>
          <w:sz w:val="20"/>
          <w:szCs w:val="20"/>
        </w:rPr>
        <w:t>nálló jogi személyként működik.</w:t>
      </w:r>
    </w:p>
    <w:p w:rsidR="00C315EE" w:rsidRDefault="00691B20" w:rsidP="008F752C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S</w:t>
      </w:r>
      <w:r w:rsidR="00C315EE" w:rsidRPr="00FD55F8">
        <w:rPr>
          <w:rFonts w:ascii="Verdana" w:hAnsi="Verdana"/>
          <w:sz w:val="20"/>
          <w:szCs w:val="20"/>
        </w:rPr>
        <w:t xml:space="preserve">zékhelye: </w:t>
      </w:r>
      <w:r w:rsidR="00B20BE6">
        <w:rPr>
          <w:rFonts w:ascii="Verdana" w:hAnsi="Verdana"/>
          <w:sz w:val="20"/>
          <w:szCs w:val="20"/>
        </w:rPr>
        <w:t xml:space="preserve">1051 </w:t>
      </w:r>
      <w:r w:rsidR="00671C6A" w:rsidRPr="00671C6A">
        <w:rPr>
          <w:rFonts w:ascii="Verdana" w:hAnsi="Verdana"/>
          <w:sz w:val="20"/>
          <w:szCs w:val="20"/>
        </w:rPr>
        <w:t xml:space="preserve">Budapest, </w:t>
      </w:r>
      <w:r w:rsidR="00B20BE6">
        <w:rPr>
          <w:rFonts w:ascii="Verdana" w:hAnsi="Verdana"/>
          <w:sz w:val="20"/>
          <w:szCs w:val="20"/>
        </w:rPr>
        <w:t>Szent István tér 11/b.</w:t>
      </w:r>
    </w:p>
    <w:p w:rsidR="006833C1" w:rsidRPr="00DE1587" w:rsidRDefault="006833C1" w:rsidP="006833C1">
      <w:pPr>
        <w:ind w:left="578"/>
        <w:jc w:val="both"/>
        <w:rPr>
          <w:rFonts w:ascii="Verdana" w:hAnsi="Verdana"/>
          <w:b/>
          <w:i/>
          <w:sz w:val="20"/>
          <w:szCs w:val="20"/>
        </w:rPr>
      </w:pPr>
      <w:r w:rsidRPr="00DE1587">
        <w:rPr>
          <w:rFonts w:ascii="Verdana" w:hAnsi="Verdana"/>
          <w:b/>
          <w:i/>
          <w:sz w:val="20"/>
          <w:szCs w:val="20"/>
        </w:rPr>
        <w:t>Telephelye</w:t>
      </w:r>
      <w:r w:rsidR="00DE1587" w:rsidRPr="00DE1587">
        <w:rPr>
          <w:rFonts w:ascii="Verdana" w:hAnsi="Verdana"/>
          <w:b/>
          <w:i/>
          <w:sz w:val="20"/>
          <w:szCs w:val="20"/>
        </w:rPr>
        <w:t>k</w:t>
      </w:r>
      <w:r w:rsidRPr="00DE1587">
        <w:rPr>
          <w:rFonts w:ascii="Verdana" w:hAnsi="Verdana"/>
          <w:b/>
          <w:i/>
          <w:sz w:val="20"/>
          <w:szCs w:val="20"/>
        </w:rPr>
        <w:t xml:space="preserve">: </w:t>
      </w:r>
      <w:r w:rsidR="00DE1587" w:rsidRPr="00DE1587">
        <w:rPr>
          <w:rFonts w:ascii="Verdana" w:hAnsi="Verdana"/>
          <w:b/>
          <w:i/>
          <w:sz w:val="20"/>
          <w:szCs w:val="20"/>
        </w:rPr>
        <w:t xml:space="preserve">9245 </w:t>
      </w:r>
      <w:r w:rsidRPr="00DE1587">
        <w:rPr>
          <w:rFonts w:ascii="Verdana" w:hAnsi="Verdana"/>
          <w:b/>
          <w:i/>
          <w:sz w:val="20"/>
          <w:szCs w:val="20"/>
        </w:rPr>
        <w:t>Mosonszolnok</w:t>
      </w:r>
      <w:r w:rsidR="00DE1587" w:rsidRPr="00DE1587">
        <w:rPr>
          <w:rFonts w:ascii="Verdana" w:hAnsi="Verdana"/>
          <w:b/>
          <w:i/>
          <w:sz w:val="20"/>
          <w:szCs w:val="20"/>
        </w:rPr>
        <w:t>, Dózsa György utca 28; 7629</w:t>
      </w:r>
      <w:r w:rsidRPr="00DE1587">
        <w:rPr>
          <w:rFonts w:ascii="Verdana" w:hAnsi="Verdana"/>
          <w:b/>
          <w:i/>
          <w:sz w:val="20"/>
          <w:szCs w:val="20"/>
        </w:rPr>
        <w:t xml:space="preserve"> Pécs</w:t>
      </w:r>
      <w:r w:rsidR="00DE1587" w:rsidRPr="00DE1587">
        <w:rPr>
          <w:rFonts w:ascii="Verdana" w:hAnsi="Verdana"/>
          <w:b/>
          <w:i/>
          <w:sz w:val="20"/>
          <w:szCs w:val="20"/>
        </w:rPr>
        <w:t xml:space="preserve">, Hársfa út 269/1. </w:t>
      </w:r>
    </w:p>
    <w:p w:rsidR="00C315EE" w:rsidRPr="00644B81" w:rsidRDefault="00691B20" w:rsidP="008F752C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B</w:t>
      </w:r>
      <w:r w:rsidR="00C315EE" w:rsidRPr="00FD55F8">
        <w:rPr>
          <w:rFonts w:ascii="Verdana" w:hAnsi="Verdana"/>
          <w:sz w:val="20"/>
          <w:szCs w:val="20"/>
        </w:rPr>
        <w:t>élyegzője:</w:t>
      </w:r>
      <w:r w:rsidR="00BE3ADF">
        <w:rPr>
          <w:rFonts w:ascii="Verdana" w:hAnsi="Verdana"/>
          <w:sz w:val="20"/>
          <w:szCs w:val="20"/>
        </w:rPr>
        <w:t xml:space="preserve"> </w:t>
      </w:r>
      <w:r w:rsidR="00644B81" w:rsidRPr="00644B81">
        <w:rPr>
          <w:rFonts w:ascii="Verdana" w:hAnsi="Verdana"/>
          <w:sz w:val="20"/>
          <w:szCs w:val="20"/>
        </w:rPr>
        <w:t>szögletes, szövege: Magyar Elektrotechnikai Egyesület Villamos Energia Társaság 1051 Budapest, Szent I. tér 11/B.</w:t>
      </w:r>
    </w:p>
    <w:p w:rsidR="00C315EE" w:rsidRPr="00FD55F8" w:rsidRDefault="00691B20" w:rsidP="008F752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J</w:t>
      </w:r>
      <w:r w:rsidR="00C315EE" w:rsidRPr="00FD55F8">
        <w:rPr>
          <w:rFonts w:ascii="Verdana" w:hAnsi="Verdana"/>
          <w:sz w:val="20"/>
          <w:szCs w:val="20"/>
        </w:rPr>
        <w:t xml:space="preserve">elvénye: téglalap alakú, fehér alapon kék felirattal felül MEE illetve alatta nagyobb betűmérettel </w:t>
      </w:r>
      <w:r w:rsidR="00E65FDC" w:rsidRPr="00FD55F8">
        <w:rPr>
          <w:rFonts w:ascii="Verdana" w:hAnsi="Verdana"/>
          <w:sz w:val="20"/>
          <w:szCs w:val="20"/>
        </w:rPr>
        <w:t>a VET</w:t>
      </w:r>
      <w:r w:rsidR="00C315EE" w:rsidRPr="00FD55F8">
        <w:rPr>
          <w:rFonts w:ascii="Verdana" w:hAnsi="Verdana"/>
          <w:sz w:val="20"/>
          <w:szCs w:val="20"/>
        </w:rPr>
        <w:t xml:space="preserve"> betűjel</w:t>
      </w:r>
      <w:r w:rsidR="002C498E">
        <w:rPr>
          <w:rFonts w:ascii="Verdana" w:hAnsi="Verdana"/>
          <w:sz w:val="20"/>
          <w:szCs w:val="20"/>
        </w:rPr>
        <w:t>, alatta a Társaság címe</w:t>
      </w:r>
    </w:p>
    <w:p w:rsidR="00C315EE" w:rsidRDefault="00691B20" w:rsidP="008F752C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</w:t>
      </w:r>
      <w:r w:rsidR="00C315EE" w:rsidRPr="00FD55F8">
        <w:rPr>
          <w:rFonts w:ascii="Verdana" w:hAnsi="Verdana"/>
          <w:sz w:val="20"/>
          <w:szCs w:val="20"/>
        </w:rPr>
        <w:t>lapítási éve: 2003 (jogelődje: Villamosenergia Szakosztály)</w:t>
      </w:r>
    </w:p>
    <w:p w:rsidR="00BE3ADF" w:rsidRPr="00502511" w:rsidRDefault="00502511" w:rsidP="00502511">
      <w:pPr>
        <w:tabs>
          <w:tab w:val="left" w:pos="567"/>
        </w:tabs>
        <w:jc w:val="both"/>
        <w:rPr>
          <w:rFonts w:ascii="Verdana" w:hAnsi="Verdana"/>
          <w:sz w:val="20"/>
          <w:szCs w:val="20"/>
        </w:rPr>
      </w:pPr>
      <w:r w:rsidRPr="00502511">
        <w:rPr>
          <w:rFonts w:ascii="Verdana" w:hAnsi="Verdana"/>
          <w:iCs/>
          <w:sz w:val="20"/>
          <w:szCs w:val="20"/>
        </w:rPr>
        <w:t>1.7</w:t>
      </w:r>
      <w:r w:rsidRPr="00502511">
        <w:rPr>
          <w:rFonts w:ascii="Verdana" w:hAnsi="Verdana"/>
          <w:iCs/>
          <w:sz w:val="20"/>
          <w:szCs w:val="20"/>
        </w:rPr>
        <w:tab/>
      </w:r>
      <w:r w:rsidR="00BE3ADF" w:rsidRPr="00502511">
        <w:rPr>
          <w:rFonts w:ascii="Verdana" w:hAnsi="Verdana"/>
          <w:iCs/>
          <w:sz w:val="20"/>
          <w:szCs w:val="20"/>
        </w:rPr>
        <w:t xml:space="preserve">A Társaság honlapja: </w:t>
      </w:r>
      <w:hyperlink r:id="rId7" w:history="1">
        <w:r w:rsidR="00BE3ADF" w:rsidRPr="00502511">
          <w:rPr>
            <w:rStyle w:val="Hiperhivatkozs"/>
            <w:rFonts w:ascii="Verdana" w:hAnsi="Verdana"/>
            <w:iCs/>
            <w:color w:val="auto"/>
            <w:sz w:val="20"/>
            <w:szCs w:val="20"/>
            <w:u w:val="none"/>
          </w:rPr>
          <w:t>www.meevet.hu</w:t>
        </w:r>
      </w:hyperlink>
    </w:p>
    <w:p w:rsidR="00C315EE" w:rsidRPr="00FD55F8" w:rsidRDefault="00502511" w:rsidP="00502511">
      <w:pPr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1.8</w:t>
      </w:r>
      <w:r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 xml:space="preserve">A </w:t>
      </w:r>
      <w:r w:rsidR="00FD55F8">
        <w:rPr>
          <w:rFonts w:ascii="Verdana" w:hAnsi="Verdana"/>
          <w:sz w:val="20"/>
          <w:szCs w:val="20"/>
        </w:rPr>
        <w:t>MEE VET</w:t>
      </w:r>
      <w:r w:rsidR="00C315EE" w:rsidRPr="00FD55F8">
        <w:rPr>
          <w:rFonts w:ascii="Verdana" w:hAnsi="Verdana"/>
          <w:sz w:val="20"/>
          <w:szCs w:val="20"/>
        </w:rPr>
        <w:t xml:space="preserve"> a MEE Alapszabálya és a </w:t>
      </w:r>
      <w:r w:rsidR="00FD55F8">
        <w:rPr>
          <w:rFonts w:ascii="Verdana" w:hAnsi="Verdana"/>
          <w:sz w:val="20"/>
          <w:szCs w:val="20"/>
        </w:rPr>
        <w:t>MEE VET</w:t>
      </w:r>
      <w:r w:rsidR="00C315EE" w:rsidRPr="00FD55F8">
        <w:rPr>
          <w:rFonts w:ascii="Verdana" w:hAnsi="Verdana"/>
          <w:sz w:val="20"/>
          <w:szCs w:val="20"/>
        </w:rPr>
        <w:t xml:space="preserve"> Alapszabálya alapján szerveződik és működik.</w:t>
      </w: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b/>
          <w:sz w:val="20"/>
          <w:szCs w:val="20"/>
        </w:rPr>
        <w:t>2.§</w:t>
      </w:r>
    </w:p>
    <w:p w:rsidR="00C315EE" w:rsidRPr="00FD55F8" w:rsidRDefault="00C315EE">
      <w:pPr>
        <w:jc w:val="both"/>
        <w:rPr>
          <w:rFonts w:ascii="Verdana" w:hAnsi="Verdana"/>
          <w:b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b/>
          <w:sz w:val="20"/>
          <w:szCs w:val="20"/>
        </w:rPr>
        <w:t xml:space="preserve">A </w:t>
      </w:r>
      <w:r w:rsidR="00BE3ADF" w:rsidRPr="00502511">
        <w:rPr>
          <w:rFonts w:ascii="Verdana" w:hAnsi="Verdana"/>
          <w:b/>
          <w:sz w:val="20"/>
          <w:szCs w:val="20"/>
        </w:rPr>
        <w:t>MEE</w:t>
      </w:r>
      <w:r w:rsidR="00BE3ADF">
        <w:rPr>
          <w:rFonts w:ascii="Verdana" w:hAnsi="Verdana"/>
          <w:b/>
          <w:sz w:val="20"/>
          <w:szCs w:val="20"/>
        </w:rPr>
        <w:t xml:space="preserve"> </w:t>
      </w:r>
      <w:r w:rsidRPr="00FD55F8">
        <w:rPr>
          <w:rFonts w:ascii="Verdana" w:hAnsi="Verdana"/>
          <w:b/>
          <w:sz w:val="20"/>
          <w:szCs w:val="20"/>
        </w:rPr>
        <w:t>Villamos Energia Társaság célja és feladatai</w:t>
      </w:r>
    </w:p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C315EE" w:rsidRDefault="00E65FDC">
      <w:pPr>
        <w:pStyle w:val="Cmsor1"/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Az</w:t>
      </w:r>
      <w:r w:rsidR="00C315EE" w:rsidRPr="00FD55F8">
        <w:rPr>
          <w:rFonts w:ascii="Verdana" w:hAnsi="Verdana"/>
          <w:sz w:val="20"/>
          <w:szCs w:val="20"/>
        </w:rPr>
        <w:t xml:space="preserve"> energia ipar elméleti és gyakorlati tudományának ápolása és fejlesztése</w:t>
      </w:r>
      <w:r w:rsidR="00D51D4C">
        <w:rPr>
          <w:rFonts w:ascii="Verdana" w:hAnsi="Verdana"/>
          <w:sz w:val="20"/>
          <w:szCs w:val="20"/>
        </w:rPr>
        <w:t>, a gazdasági, környezetvédelmi és társadalmi fejlődés figyelembevételével.</w:t>
      </w:r>
      <w:r w:rsidRPr="00FD55F8">
        <w:rPr>
          <w:rFonts w:ascii="Verdana" w:hAnsi="Verdana"/>
          <w:sz w:val="20"/>
          <w:szCs w:val="20"/>
        </w:rPr>
        <w:t xml:space="preserve"> </w:t>
      </w:r>
      <w:r w:rsidR="00D51D4C">
        <w:rPr>
          <w:rFonts w:ascii="Verdana" w:hAnsi="Verdana"/>
          <w:sz w:val="20"/>
          <w:szCs w:val="20"/>
        </w:rPr>
        <w:t>A</w:t>
      </w:r>
      <w:r w:rsidR="00A32101" w:rsidRPr="00FD55F8">
        <w:rPr>
          <w:rFonts w:ascii="Verdana" w:hAnsi="Verdana"/>
          <w:sz w:val="20"/>
          <w:szCs w:val="20"/>
        </w:rPr>
        <w:t xml:space="preserve"> villamos</w:t>
      </w:r>
      <w:r w:rsidRPr="00FD55F8">
        <w:rPr>
          <w:rFonts w:ascii="Verdana" w:hAnsi="Verdana"/>
          <w:sz w:val="20"/>
          <w:szCs w:val="20"/>
        </w:rPr>
        <w:t xml:space="preserve"> </w:t>
      </w:r>
      <w:r w:rsidR="00C315EE" w:rsidRPr="00FD55F8">
        <w:rPr>
          <w:rFonts w:ascii="Verdana" w:hAnsi="Verdana"/>
          <w:sz w:val="20"/>
          <w:szCs w:val="20"/>
        </w:rPr>
        <w:t xml:space="preserve">energia iparban tevékenykedők közötti kapcsolatok építése, </w:t>
      </w:r>
      <w:r w:rsidR="000D4EE8" w:rsidRPr="00FD55F8">
        <w:rPr>
          <w:rFonts w:ascii="Verdana" w:hAnsi="Verdana"/>
          <w:sz w:val="20"/>
          <w:szCs w:val="20"/>
        </w:rPr>
        <w:t xml:space="preserve">szakmai koordinációja, </w:t>
      </w:r>
      <w:r w:rsidR="00C315EE" w:rsidRPr="00FD55F8">
        <w:rPr>
          <w:rFonts w:ascii="Verdana" w:hAnsi="Verdana"/>
          <w:sz w:val="20"/>
          <w:szCs w:val="20"/>
        </w:rPr>
        <w:t>hazai és nem</w:t>
      </w:r>
      <w:r w:rsidRPr="00FD55F8">
        <w:rPr>
          <w:rFonts w:ascii="Verdana" w:hAnsi="Verdana"/>
          <w:sz w:val="20"/>
          <w:szCs w:val="20"/>
        </w:rPr>
        <w:t>zetközi viszonylatban egyaránt</w:t>
      </w:r>
      <w:r w:rsidR="00C315EE" w:rsidRPr="00FD55F8">
        <w:rPr>
          <w:rFonts w:ascii="Verdana" w:hAnsi="Verdana"/>
          <w:sz w:val="20"/>
          <w:szCs w:val="20"/>
        </w:rPr>
        <w:t>, a hagyományok ápolása, az oktatási, tanácsadási, szakértői és véleményezési tevékenység és ennek elősegítése</w:t>
      </w:r>
      <w:r w:rsidR="00D51D4C">
        <w:rPr>
          <w:rFonts w:ascii="Verdana" w:hAnsi="Verdana"/>
          <w:sz w:val="20"/>
          <w:szCs w:val="20"/>
        </w:rPr>
        <w:t xml:space="preserve"> a fenntarthatósági értékek figyelembevételével</w:t>
      </w:r>
      <w:r w:rsidR="00C315EE" w:rsidRPr="00FD55F8">
        <w:rPr>
          <w:rFonts w:ascii="Verdana" w:hAnsi="Verdana"/>
          <w:sz w:val="20"/>
          <w:szCs w:val="20"/>
        </w:rPr>
        <w:t>.</w:t>
      </w:r>
    </w:p>
    <w:p w:rsidR="006833C1" w:rsidRPr="001C2F91" w:rsidRDefault="006833C1" w:rsidP="00F06D21">
      <w:pPr>
        <w:ind w:left="540"/>
        <w:rPr>
          <w:b/>
          <w:i/>
        </w:rPr>
      </w:pPr>
      <w:r w:rsidRPr="001C2F91">
        <w:rPr>
          <w:rFonts w:ascii="Verdana" w:hAnsi="Verdana"/>
          <w:b/>
          <w:i/>
          <w:sz w:val="20"/>
          <w:szCs w:val="20"/>
        </w:rPr>
        <w:t>Országos szakmai érdekképviselete a regisztrált villanyszerelőknek. Villanyszerelői érdekképviselet a villanyszerelői szakma munkaadói és munkavállalói oldalán.</w:t>
      </w:r>
    </w:p>
    <w:p w:rsidR="00C315EE" w:rsidRPr="00FD55F8" w:rsidRDefault="00C315EE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>, mint tudományos szakmai szervezet, köz</w:t>
      </w:r>
      <w:r w:rsidR="00E65FDC" w:rsidRPr="00FD55F8">
        <w:rPr>
          <w:rFonts w:ascii="Verdana" w:hAnsi="Verdana"/>
          <w:sz w:val="20"/>
          <w:szCs w:val="20"/>
        </w:rPr>
        <w:t>vet</w:t>
      </w:r>
      <w:r w:rsidRPr="00FD55F8">
        <w:rPr>
          <w:rFonts w:ascii="Verdana" w:hAnsi="Verdana"/>
          <w:sz w:val="20"/>
          <w:szCs w:val="20"/>
        </w:rPr>
        <w:t>len politikai és vallási tevékenységet nem folytat és nem támogat, szervezete pártoktól független és azoktól anyagi támogatást nem kap és nem nyújt.</w:t>
      </w:r>
    </w:p>
    <w:p w:rsidR="00C315EE" w:rsidRPr="00FD55F8" w:rsidRDefault="00C315EE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feladata különösen:</w:t>
      </w:r>
    </w:p>
    <w:p w:rsidR="00C315EE" w:rsidRPr="003C3702" w:rsidRDefault="00241891">
      <w:pPr>
        <w:numPr>
          <w:ilvl w:val="2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Az </w:t>
      </w:r>
      <w:r w:rsidR="00C315EE" w:rsidRPr="00FD55F8">
        <w:rPr>
          <w:rFonts w:ascii="Verdana" w:hAnsi="Verdana"/>
          <w:sz w:val="20"/>
          <w:szCs w:val="20"/>
        </w:rPr>
        <w:t>energia ipar körét érintő állami, gazdasági és szakmai döntések kezdeményezése, véleményezése, közreműködés ezek végreh</w:t>
      </w:r>
      <w:r w:rsidRPr="00FD55F8">
        <w:rPr>
          <w:rFonts w:ascii="Verdana" w:hAnsi="Verdana"/>
          <w:sz w:val="20"/>
          <w:szCs w:val="20"/>
        </w:rPr>
        <w:t>ajtásában</w:t>
      </w:r>
      <w:r w:rsidR="006833C1">
        <w:rPr>
          <w:rFonts w:ascii="Verdana" w:hAnsi="Verdana"/>
          <w:sz w:val="20"/>
          <w:szCs w:val="20"/>
        </w:rPr>
        <w:t xml:space="preserve">, </w:t>
      </w:r>
      <w:r w:rsidR="006833C1" w:rsidRPr="001C2F91">
        <w:rPr>
          <w:rFonts w:ascii="Verdana" w:hAnsi="Verdana"/>
          <w:b/>
          <w:i/>
          <w:sz w:val="20"/>
          <w:szCs w:val="20"/>
        </w:rPr>
        <w:t>valamint érdekképviselet</w:t>
      </w:r>
      <w:r w:rsidR="006833C1" w:rsidRPr="003C3702">
        <w:rPr>
          <w:rFonts w:ascii="Verdana" w:hAnsi="Verdana"/>
          <w:b/>
          <w:sz w:val="20"/>
          <w:szCs w:val="20"/>
        </w:rPr>
        <w:t>.</w:t>
      </w:r>
    </w:p>
    <w:p w:rsidR="00C315EE" w:rsidRPr="00FD55F8" w:rsidRDefault="00C315EE">
      <w:pPr>
        <w:numPr>
          <w:ilvl w:val="2"/>
          <w:numId w:val="8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Javaslatok kidolgozása a villamos energia iparra vonatkozó </w:t>
      </w:r>
      <w:r w:rsidR="006B5861" w:rsidRPr="00FD55F8">
        <w:rPr>
          <w:rFonts w:ascii="Verdana" w:hAnsi="Verdana"/>
          <w:sz w:val="20"/>
          <w:szCs w:val="20"/>
        </w:rPr>
        <w:t xml:space="preserve">szakmai és </w:t>
      </w:r>
      <w:r w:rsidRPr="00FD55F8">
        <w:rPr>
          <w:rFonts w:ascii="Verdana" w:hAnsi="Verdana"/>
          <w:sz w:val="20"/>
          <w:szCs w:val="20"/>
        </w:rPr>
        <w:t xml:space="preserve">jogi rendezés fejlesztésére. 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a szakmai területet érintő kodifikációs mu</w:t>
      </w:r>
      <w:r w:rsidR="008F5FEC" w:rsidRPr="00FD55F8">
        <w:rPr>
          <w:rFonts w:ascii="Verdana" w:hAnsi="Verdana"/>
          <w:sz w:val="20"/>
          <w:szCs w:val="20"/>
        </w:rPr>
        <w:t>nkában szakmai-társadalmi bázis.</w:t>
      </w:r>
    </w:p>
    <w:p w:rsidR="00C315EE" w:rsidRDefault="000D4EE8" w:rsidP="000D4EE8">
      <w:pPr>
        <w:numPr>
          <w:ilvl w:val="2"/>
          <w:numId w:val="8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Az</w:t>
      </w:r>
      <w:r w:rsidR="00C315EE" w:rsidRPr="00FD55F8">
        <w:rPr>
          <w:rFonts w:ascii="Verdana" w:hAnsi="Verdana"/>
          <w:sz w:val="20"/>
          <w:szCs w:val="20"/>
        </w:rPr>
        <w:t xml:space="preserve"> energia iparral összefüggő jogalkalmazás figyelemmel kísérése és értékelése, javaslatok kidolgoz</w:t>
      </w:r>
      <w:r w:rsidRPr="00FD55F8">
        <w:rPr>
          <w:rFonts w:ascii="Verdana" w:hAnsi="Verdana"/>
          <w:sz w:val="20"/>
          <w:szCs w:val="20"/>
        </w:rPr>
        <w:t>ása jogalkalmazás fejlesztésére</w:t>
      </w:r>
      <w:r w:rsidR="00D51D4C">
        <w:rPr>
          <w:rFonts w:ascii="Verdana" w:hAnsi="Verdana"/>
          <w:sz w:val="20"/>
          <w:szCs w:val="20"/>
        </w:rPr>
        <w:t xml:space="preserve"> a fenntartható fejlődés figyelembevételével</w:t>
      </w:r>
      <w:r w:rsidRPr="00FD55F8">
        <w:rPr>
          <w:rFonts w:ascii="Verdana" w:hAnsi="Verdana"/>
          <w:sz w:val="20"/>
          <w:szCs w:val="20"/>
        </w:rPr>
        <w:t>.</w:t>
      </w:r>
    </w:p>
    <w:p w:rsidR="003032B2" w:rsidRPr="00FD55F8" w:rsidRDefault="003032B2" w:rsidP="003032B2">
      <w:pPr>
        <w:ind w:left="1021"/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Fórum biztosítása tevékenységi körét érintő kérdések megvitatására. Ennek érdekében a </w:t>
      </w:r>
      <w:r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többek között előadásokat, konferenciákat, kiállításokat rendez, szakmai tanulmányutakat szervez, publikációs tevékenységet fejt ki, ezzel összefüggésben kiadói jogot gyakorol, részt vesz a szakemberek tudományos képzésében és továbbképzésében. A villamos energia ipart, az ezzel kapcsolatos műszaki fejlesztést, innovációt, a műszaki alkotó </w:t>
      </w:r>
      <w:r w:rsidRPr="00FD55F8">
        <w:rPr>
          <w:rFonts w:ascii="Verdana" w:hAnsi="Verdana"/>
          <w:sz w:val="20"/>
          <w:szCs w:val="20"/>
        </w:rPr>
        <w:lastRenderedPageBreak/>
        <w:t>tevékenységet érintő gyakorlatot figyelemmel kíséri. Ennek során vizsgálatokat szervez, EU-s és hazai pályázatokat figyel és készít, fórumot biztosít a kívánatos és az ettől eltérő gyakorlat megvitatására és elemzésére. Szorgalmazza a kívánatos gyakorlat elterjesztését.</w:t>
      </w:r>
    </w:p>
    <w:p w:rsidR="00C315EE" w:rsidRPr="001C2F91" w:rsidRDefault="003032B2" w:rsidP="00293452">
      <w:pPr>
        <w:numPr>
          <w:ilvl w:val="2"/>
          <w:numId w:val="8"/>
        </w:numPr>
        <w:jc w:val="both"/>
        <w:rPr>
          <w:rFonts w:ascii="Verdana" w:hAnsi="Verdana"/>
          <w:b/>
          <w:i/>
          <w:sz w:val="20"/>
          <w:szCs w:val="20"/>
        </w:rPr>
      </w:pPr>
      <w:r w:rsidRPr="001C2F91">
        <w:rPr>
          <w:rFonts w:ascii="Verdana" w:hAnsi="Verdana"/>
          <w:b/>
          <w:i/>
          <w:sz w:val="20"/>
          <w:szCs w:val="20"/>
        </w:rPr>
        <w:t xml:space="preserve">A MEE VET honlapján ajánlja és ajánlási rendszert működtet a regisztrált villanyszerelőkről a villamos energia felhasználók felé a GDPR adatkezelési szabályok figyelembe vételével. </w:t>
      </w:r>
      <w:r w:rsidR="00516154" w:rsidRPr="001C2F91">
        <w:rPr>
          <w:rFonts w:ascii="Verdana" w:hAnsi="Verdana"/>
          <w:b/>
          <w:i/>
          <w:sz w:val="20"/>
          <w:szCs w:val="20"/>
        </w:rPr>
        <w:t>Villanyszerelő vállalkozásokat érintő minőségi követelményeket dolgoz ki és minősítési rendszert vezet be és működtet.</w:t>
      </w:r>
    </w:p>
    <w:p w:rsidR="00293452" w:rsidRPr="00FD55F8" w:rsidRDefault="00293452" w:rsidP="00293452">
      <w:pPr>
        <w:numPr>
          <w:ilvl w:val="2"/>
          <w:numId w:val="8"/>
        </w:numPr>
        <w:jc w:val="both"/>
        <w:rPr>
          <w:rFonts w:ascii="Verdana" w:hAnsi="Verdana"/>
          <w:sz w:val="20"/>
          <w:szCs w:val="20"/>
        </w:rPr>
      </w:pPr>
      <w:r w:rsidRPr="003032B2">
        <w:rPr>
          <w:rFonts w:ascii="Verdana" w:hAnsi="Verdana"/>
          <w:sz w:val="20"/>
          <w:szCs w:val="20"/>
        </w:rPr>
        <w:t>Részvétel a hazai energiahatékonysági feladatok ellátásában, támogatva a hazai energiahatékonyság előmozdítását és a környezetvédelmet szolgáló hazai és nemzetközi együttműködéseket. Kapcsolattartás kormányzati és egyéb hivatali szervekkel, javaslattétel a stratégia kialakítására, döntések előkészítésére, valamint a megvalósításban és végrehajtásban való közreműködésre. Energiahatékonysági pályázatok figyelése, ezzel kapcsolatos tanácsadás</w:t>
      </w:r>
      <w:r w:rsidR="009E4DF0" w:rsidRPr="003032B2">
        <w:rPr>
          <w:rFonts w:ascii="Verdana" w:hAnsi="Verdana"/>
          <w:sz w:val="20"/>
          <w:szCs w:val="20"/>
        </w:rPr>
        <w:t xml:space="preserve"> </w:t>
      </w:r>
      <w:r w:rsidR="009F77F8" w:rsidRPr="003032B2">
        <w:rPr>
          <w:rFonts w:ascii="Verdana" w:hAnsi="Verdana"/>
          <w:sz w:val="20"/>
          <w:szCs w:val="20"/>
        </w:rPr>
        <w:t>és közbeszerzési eljárások</w:t>
      </w:r>
      <w:r w:rsidR="009E4DF0" w:rsidRPr="003032B2">
        <w:rPr>
          <w:rFonts w:ascii="Verdana" w:hAnsi="Verdana"/>
          <w:sz w:val="20"/>
          <w:szCs w:val="20"/>
        </w:rPr>
        <w:t xml:space="preserve"> bonyolítása</w:t>
      </w:r>
      <w:r w:rsidRPr="003032B2">
        <w:rPr>
          <w:rFonts w:ascii="Verdana" w:hAnsi="Verdana"/>
          <w:sz w:val="20"/>
          <w:szCs w:val="20"/>
        </w:rPr>
        <w:t>.</w:t>
      </w:r>
    </w:p>
    <w:p w:rsidR="00C315EE" w:rsidRPr="00FD55F8" w:rsidRDefault="00C315EE">
      <w:pPr>
        <w:numPr>
          <w:ilvl w:val="2"/>
          <w:numId w:val="8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Szakmai segítséget nyújt tagjai részére, bel- és külföldi kapcsolatok megszervezésével,</w:t>
      </w:r>
      <w:r w:rsidR="00241891" w:rsidRPr="00FD55F8">
        <w:rPr>
          <w:rFonts w:ascii="Verdana" w:hAnsi="Verdana"/>
          <w:sz w:val="20"/>
          <w:szCs w:val="20"/>
        </w:rPr>
        <w:t xml:space="preserve"> Magyarország EU tagságának kiaknázásával.</w:t>
      </w:r>
    </w:p>
    <w:p w:rsidR="00C315EE" w:rsidRDefault="00C315EE">
      <w:pPr>
        <w:numPr>
          <w:ilvl w:val="2"/>
          <w:numId w:val="8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Szakértői tevékenységet végez. A </w:t>
      </w:r>
      <w:r w:rsidR="00FD55F8">
        <w:rPr>
          <w:rFonts w:ascii="Verdana" w:hAnsi="Verdana"/>
          <w:sz w:val="20"/>
          <w:szCs w:val="20"/>
        </w:rPr>
        <w:t>MEE VET</w:t>
      </w:r>
      <w:r w:rsidR="000D4EE8" w:rsidRPr="00FD55F8">
        <w:rPr>
          <w:rFonts w:ascii="Verdana" w:hAnsi="Verdana"/>
          <w:sz w:val="20"/>
          <w:szCs w:val="20"/>
        </w:rPr>
        <w:t xml:space="preserve"> </w:t>
      </w:r>
      <w:r w:rsidRPr="00FD55F8">
        <w:rPr>
          <w:rFonts w:ascii="Verdana" w:hAnsi="Verdana"/>
          <w:sz w:val="20"/>
          <w:szCs w:val="20"/>
        </w:rPr>
        <w:t xml:space="preserve">tagjai, illetőleg más szervezetek és személyek megbízása, továbbá hatóságok, bíróságok és egyéb szervek megkeresése alapján a tevékenységével összefüggő kérdésekben szakvéleményt ad, feladatkörében </w:t>
      </w:r>
      <w:r w:rsidR="00E65FDC" w:rsidRPr="00FD55F8">
        <w:rPr>
          <w:rFonts w:ascii="Verdana" w:hAnsi="Verdana"/>
          <w:sz w:val="20"/>
          <w:szCs w:val="20"/>
        </w:rPr>
        <w:t>szakértői tevékenységet fejt ki.</w:t>
      </w:r>
    </w:p>
    <w:p w:rsidR="00F06D21" w:rsidRPr="001C2F91" w:rsidRDefault="00F06D21" w:rsidP="00F06D21">
      <w:pPr>
        <w:ind w:left="1021"/>
        <w:jc w:val="both"/>
        <w:rPr>
          <w:rFonts w:ascii="Verdana" w:hAnsi="Verdana"/>
          <w:b/>
          <w:i/>
          <w:sz w:val="20"/>
          <w:szCs w:val="20"/>
        </w:rPr>
      </w:pPr>
      <w:r w:rsidRPr="001C2F91">
        <w:rPr>
          <w:rFonts w:ascii="Verdana" w:hAnsi="Verdana"/>
          <w:b/>
          <w:i/>
          <w:sz w:val="20"/>
          <w:szCs w:val="20"/>
        </w:rPr>
        <w:t>Biztonságos és Feszültség Alatti Munkavégzés érdekében képzések szervezése és a munkavégzéshez szükséges szerszámok szervezett bevizsgálásának elősegítése</w:t>
      </w:r>
      <w:r w:rsidR="00965BBA" w:rsidRPr="001C2F91">
        <w:rPr>
          <w:rFonts w:ascii="Verdana" w:hAnsi="Verdana"/>
          <w:b/>
          <w:i/>
          <w:sz w:val="20"/>
          <w:szCs w:val="20"/>
        </w:rPr>
        <w:t xml:space="preserve"> a telephelyein</w:t>
      </w:r>
      <w:r w:rsidRPr="001C2F91">
        <w:rPr>
          <w:rFonts w:ascii="Verdana" w:hAnsi="Verdana"/>
          <w:b/>
          <w:i/>
          <w:sz w:val="20"/>
          <w:szCs w:val="20"/>
        </w:rPr>
        <w:t>.</w:t>
      </w:r>
    </w:p>
    <w:p w:rsidR="00C315EE" w:rsidRPr="00FD55F8" w:rsidRDefault="00C315EE">
      <w:pPr>
        <w:numPr>
          <w:ilvl w:val="2"/>
          <w:numId w:val="8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Részt vesz 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tevékenységét érintő nemzetközi szervezetek hazai konferenciáinak előkészítésében </w:t>
      </w:r>
      <w:r w:rsidR="000D4EE8" w:rsidRPr="00FD55F8">
        <w:rPr>
          <w:rFonts w:ascii="Verdana" w:hAnsi="Verdana"/>
          <w:sz w:val="20"/>
          <w:szCs w:val="20"/>
        </w:rPr>
        <w:t>és szervezésében.</w:t>
      </w:r>
    </w:p>
    <w:p w:rsidR="00C315EE" w:rsidRDefault="00C315EE">
      <w:pPr>
        <w:numPr>
          <w:ilvl w:val="2"/>
          <w:numId w:val="8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egyesületi munka elismerésére és ösztönzésére pályázatokat ír ki. Kitüntetéseket alapít és adományoz. Javaslatokat tesz külső szervezeteknek kitüntetések adományozására.</w:t>
      </w:r>
    </w:p>
    <w:p w:rsidR="00DF5313" w:rsidRPr="001C2F91" w:rsidRDefault="00DF5313">
      <w:pPr>
        <w:numPr>
          <w:ilvl w:val="2"/>
          <w:numId w:val="8"/>
        </w:numPr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Szakmai támogatást, oktatási és koordinációs feladatokat lát el a villanyszerelők és az elosztói engedélyesek</w:t>
      </w:r>
      <w:r w:rsidR="006833C1" w:rsidRPr="001C2F91">
        <w:rPr>
          <w:rFonts w:ascii="Verdana" w:hAnsi="Verdana"/>
          <w:b/>
          <w:i/>
          <w:sz w:val="20"/>
          <w:szCs w:val="20"/>
        </w:rPr>
        <w:t>, valamint a villamos energia felhasználók</w:t>
      </w:r>
      <w:r w:rsidR="006833C1" w:rsidRPr="003C370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3C3702">
        <w:rPr>
          <w:rFonts w:ascii="Verdana" w:hAnsi="Verdana"/>
          <w:sz w:val="20"/>
          <w:szCs w:val="20"/>
        </w:rPr>
        <w:t xml:space="preserve">között. Cél a biztonságos és minőségi mérőhely kialakítás és </w:t>
      </w:r>
      <w:r>
        <w:rPr>
          <w:rFonts w:ascii="Verdana" w:hAnsi="Verdana"/>
          <w:sz w:val="20"/>
          <w:szCs w:val="20"/>
        </w:rPr>
        <w:t>villanyszerelés. Ezzel kapcsolatban országos regisztrált villanyszerelői rendszert működtet. Etikai vizsgálatokat folytat le. A villanyszerelői szakma gyakorlása során kiemelkedő szerepet kap a feszültség alatti munkavégzés, ennek a technológiának minél szélesebb körben való elterjesztése. A villanyszerelők a fenntarthatóság és a környezettudatos gondolkodás nagykövetei lehetnek a korszerű technológiák elsajátításával</w:t>
      </w:r>
      <w:r w:rsidR="006833C1" w:rsidRPr="001C2F91">
        <w:rPr>
          <w:rFonts w:ascii="Verdana" w:hAnsi="Verdana"/>
          <w:i/>
          <w:sz w:val="20"/>
          <w:szCs w:val="20"/>
        </w:rPr>
        <w:t xml:space="preserve">, </w:t>
      </w:r>
      <w:r w:rsidR="006833C1" w:rsidRPr="001C2F91">
        <w:rPr>
          <w:rFonts w:ascii="Verdana" w:hAnsi="Verdana"/>
          <w:b/>
          <w:i/>
          <w:sz w:val="20"/>
          <w:szCs w:val="20"/>
        </w:rPr>
        <w:t xml:space="preserve">illetve a villamos energia felhasználók </w:t>
      </w:r>
      <w:r w:rsidR="001A6034" w:rsidRPr="001C2F91">
        <w:rPr>
          <w:rFonts w:ascii="Verdana" w:hAnsi="Verdana"/>
          <w:b/>
          <w:i/>
          <w:sz w:val="20"/>
          <w:szCs w:val="20"/>
        </w:rPr>
        <w:t xml:space="preserve">részére innovációk és újdonságok </w:t>
      </w:r>
      <w:r w:rsidR="006833C1" w:rsidRPr="001C2F91">
        <w:rPr>
          <w:rFonts w:ascii="Verdana" w:hAnsi="Verdana"/>
          <w:b/>
          <w:i/>
          <w:sz w:val="20"/>
          <w:szCs w:val="20"/>
        </w:rPr>
        <w:t>tovább adásával</w:t>
      </w:r>
      <w:r w:rsidRPr="001C2F91">
        <w:rPr>
          <w:rFonts w:ascii="Verdana" w:hAnsi="Verdana"/>
          <w:b/>
          <w:i/>
          <w:sz w:val="20"/>
          <w:szCs w:val="20"/>
        </w:rPr>
        <w:t>.</w:t>
      </w:r>
    </w:p>
    <w:p w:rsidR="001A6034" w:rsidRPr="001C2F91" w:rsidRDefault="001A6034" w:rsidP="001A6034">
      <w:pPr>
        <w:ind w:left="1021"/>
        <w:jc w:val="both"/>
        <w:rPr>
          <w:rFonts w:ascii="Verdana" w:hAnsi="Verdana"/>
          <w:b/>
          <w:i/>
          <w:sz w:val="20"/>
          <w:szCs w:val="20"/>
        </w:rPr>
      </w:pPr>
      <w:r w:rsidRPr="001C2F91">
        <w:rPr>
          <w:rFonts w:ascii="Verdana" w:hAnsi="Verdana"/>
          <w:b/>
          <w:i/>
          <w:sz w:val="20"/>
          <w:szCs w:val="20"/>
        </w:rPr>
        <w:t xml:space="preserve">Támogatja a villanyszerelők és regisztrált villanyszerelők napi munkáját segítő elektronikus ügyviteli </w:t>
      </w:r>
      <w:r w:rsidR="00F06D21" w:rsidRPr="001C2F91">
        <w:rPr>
          <w:rFonts w:ascii="Verdana" w:hAnsi="Verdana"/>
          <w:b/>
          <w:i/>
          <w:sz w:val="20"/>
          <w:szCs w:val="20"/>
        </w:rPr>
        <w:t xml:space="preserve">programok és </w:t>
      </w:r>
      <w:r w:rsidRPr="001C2F91">
        <w:rPr>
          <w:rFonts w:ascii="Verdana" w:hAnsi="Verdana"/>
          <w:b/>
          <w:i/>
          <w:sz w:val="20"/>
          <w:szCs w:val="20"/>
        </w:rPr>
        <w:t>eszközök elterjedését és ezek használatához szükséges technológiák és elektronikus kommunikáció elsajátítását</w:t>
      </w:r>
      <w:r w:rsidR="00F06D21" w:rsidRPr="001C2F91">
        <w:rPr>
          <w:rFonts w:ascii="Verdana" w:hAnsi="Verdana"/>
          <w:b/>
          <w:i/>
          <w:sz w:val="20"/>
          <w:szCs w:val="20"/>
        </w:rPr>
        <w:t>, tanfolyamok és képzések szervezésével.</w:t>
      </w:r>
    </w:p>
    <w:p w:rsidR="00DF5313" w:rsidRPr="001C2F91" w:rsidRDefault="00DF5313">
      <w:pPr>
        <w:numPr>
          <w:ilvl w:val="2"/>
          <w:numId w:val="8"/>
        </w:numPr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Kiemelten foglalkozunk az elektronikai hulladékok kezelésével és az újra hasznosítás fontosságával.</w:t>
      </w:r>
      <w:r w:rsidR="006A5F10">
        <w:rPr>
          <w:rFonts w:ascii="Verdana" w:hAnsi="Verdana"/>
          <w:sz w:val="20"/>
          <w:szCs w:val="20"/>
        </w:rPr>
        <w:t xml:space="preserve"> Az innováció és az új technológiák elterjesztése a közlekedésben az elektromos járművekkel kapcsolatos szélesebb körű elterjesztés és népszerűsítés, </w:t>
      </w:r>
      <w:r w:rsidR="006A5F10" w:rsidRPr="001C2F91">
        <w:rPr>
          <w:rFonts w:ascii="Verdana" w:hAnsi="Verdana"/>
          <w:b/>
          <w:i/>
          <w:sz w:val="20"/>
          <w:szCs w:val="20"/>
        </w:rPr>
        <w:t>valamint smart és okos otthonok megismertetése és népszerűsítése.</w:t>
      </w:r>
    </w:p>
    <w:p w:rsidR="00DF5313" w:rsidRPr="001C2F91" w:rsidRDefault="006A5F10">
      <w:pPr>
        <w:numPr>
          <w:ilvl w:val="2"/>
          <w:numId w:val="8"/>
        </w:numPr>
        <w:jc w:val="both"/>
        <w:rPr>
          <w:rFonts w:ascii="Verdana" w:hAnsi="Verdana"/>
          <w:b/>
          <w:i/>
          <w:sz w:val="20"/>
          <w:szCs w:val="20"/>
        </w:rPr>
      </w:pPr>
      <w:r w:rsidRPr="001C2F91">
        <w:rPr>
          <w:rFonts w:ascii="Verdana" w:hAnsi="Verdana"/>
          <w:b/>
          <w:i/>
          <w:sz w:val="20"/>
          <w:szCs w:val="20"/>
        </w:rPr>
        <w:t>A MEE V</w:t>
      </w:r>
      <w:r w:rsidR="00755E11" w:rsidRPr="001C2F91">
        <w:rPr>
          <w:rFonts w:ascii="Verdana" w:hAnsi="Verdana"/>
          <w:b/>
          <w:i/>
          <w:sz w:val="20"/>
          <w:szCs w:val="20"/>
        </w:rPr>
        <w:t>ET</w:t>
      </w:r>
      <w:r w:rsidRPr="001C2F91">
        <w:rPr>
          <w:rFonts w:ascii="Verdana" w:hAnsi="Verdana"/>
          <w:b/>
          <w:i/>
          <w:sz w:val="20"/>
          <w:szCs w:val="20"/>
        </w:rPr>
        <w:t xml:space="preserve"> tagjainak és együttműködő partnereinek és támogatóinak költségcsökkentő és kedvezményt biztosító szolgáltatásokat szervez és nyújt. </w:t>
      </w:r>
    </w:p>
    <w:p w:rsidR="00C315EE" w:rsidRPr="00FD55F8" w:rsidRDefault="00C315EE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feladatainak teljesítése során és érdekében együttműködik 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tevékenységi körét érintő állami és társadalmi szervekkel, valamint más egyesületekkel</w:t>
      </w:r>
      <w:r w:rsidR="006B5861" w:rsidRPr="00FD55F8">
        <w:rPr>
          <w:rFonts w:ascii="Verdana" w:hAnsi="Verdana"/>
          <w:sz w:val="20"/>
          <w:szCs w:val="20"/>
        </w:rPr>
        <w:t xml:space="preserve"> és erről a MEE Elnökségét értesíti</w:t>
      </w:r>
      <w:r w:rsidR="00E65FDC" w:rsidRPr="00FD55F8">
        <w:rPr>
          <w:rFonts w:ascii="Verdana" w:hAnsi="Verdana"/>
          <w:sz w:val="20"/>
          <w:szCs w:val="20"/>
        </w:rPr>
        <w:t>.</w:t>
      </w:r>
    </w:p>
    <w:p w:rsidR="00C315EE" w:rsidRDefault="00C315EE">
      <w:pPr>
        <w:rPr>
          <w:rFonts w:ascii="Verdana" w:hAnsi="Verdana"/>
          <w:b/>
          <w:sz w:val="20"/>
          <w:szCs w:val="20"/>
        </w:rPr>
      </w:pPr>
    </w:p>
    <w:p w:rsidR="00A40E06" w:rsidRDefault="00A40E06" w:rsidP="00DE1587">
      <w:pPr>
        <w:jc w:val="center"/>
        <w:rPr>
          <w:rFonts w:ascii="Verdana" w:hAnsi="Verdana"/>
          <w:b/>
          <w:bCs/>
          <w:sz w:val="20"/>
          <w:szCs w:val="20"/>
        </w:rPr>
      </w:pPr>
      <w:r w:rsidRPr="00A40E06">
        <w:rPr>
          <w:rFonts w:ascii="Verdana" w:hAnsi="Verdana"/>
          <w:b/>
          <w:bCs/>
          <w:sz w:val="20"/>
          <w:szCs w:val="20"/>
        </w:rPr>
        <w:t>II. NYILVÁNOSSÁG</w:t>
      </w:r>
    </w:p>
    <w:p w:rsidR="00A40E06" w:rsidRPr="00A40E06" w:rsidRDefault="00A40E06" w:rsidP="00465D3D">
      <w:pPr>
        <w:numPr>
          <w:ilvl w:val="0"/>
          <w:numId w:val="18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A40E06">
        <w:rPr>
          <w:rFonts w:ascii="Verdana" w:hAnsi="Verdana"/>
          <w:b/>
          <w:bCs/>
          <w:sz w:val="20"/>
          <w:szCs w:val="20"/>
        </w:rPr>
        <w:lastRenderedPageBreak/>
        <w:t>§</w:t>
      </w:r>
    </w:p>
    <w:p w:rsidR="00A40E06" w:rsidRPr="00A40E06" w:rsidRDefault="00A40E06" w:rsidP="00BE3ADF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40E06" w:rsidRDefault="00A40E06" w:rsidP="00BE3ADF">
      <w:pPr>
        <w:jc w:val="both"/>
        <w:rPr>
          <w:rFonts w:ascii="Verdana" w:hAnsi="Verdana"/>
          <w:sz w:val="20"/>
          <w:szCs w:val="20"/>
        </w:rPr>
      </w:pPr>
      <w:r w:rsidRPr="00A40E06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Társaság</w:t>
      </w:r>
      <w:r w:rsidRPr="00A40E06">
        <w:rPr>
          <w:rFonts w:ascii="Verdana" w:hAnsi="Verdana"/>
          <w:sz w:val="20"/>
          <w:szCs w:val="20"/>
        </w:rPr>
        <w:t xml:space="preserve"> tevékenysége nyilvános. A </w:t>
      </w:r>
      <w:r>
        <w:rPr>
          <w:rFonts w:ascii="Verdana" w:hAnsi="Verdana"/>
          <w:sz w:val="20"/>
          <w:szCs w:val="20"/>
        </w:rPr>
        <w:t>Társaság</w:t>
      </w:r>
      <w:r w:rsidRPr="00A40E06">
        <w:rPr>
          <w:rFonts w:ascii="Verdana" w:hAnsi="Verdana"/>
          <w:sz w:val="20"/>
          <w:szCs w:val="20"/>
        </w:rPr>
        <w:t xml:space="preserve"> döntéshozó szerveinek határozatai, és a </w:t>
      </w:r>
      <w:r>
        <w:rPr>
          <w:rFonts w:ascii="Verdana" w:hAnsi="Verdana"/>
          <w:sz w:val="20"/>
          <w:szCs w:val="20"/>
        </w:rPr>
        <w:t>Társaság</w:t>
      </w:r>
      <w:r w:rsidRPr="00A40E06">
        <w:rPr>
          <w:rFonts w:ascii="Verdana" w:hAnsi="Verdana"/>
          <w:sz w:val="20"/>
          <w:szCs w:val="20"/>
        </w:rPr>
        <w:t xml:space="preserve"> működéséhez érkezett támogatásokat tartalmazó</w:t>
      </w:r>
      <w:r>
        <w:rPr>
          <w:rFonts w:ascii="Verdana" w:hAnsi="Verdana"/>
          <w:sz w:val="20"/>
          <w:szCs w:val="20"/>
        </w:rPr>
        <w:t xml:space="preserve"> nyilvántartások nyilvánosak. A</w:t>
      </w:r>
      <w:r w:rsidRPr="00A40E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Társaság</w:t>
      </w:r>
      <w:r w:rsidRPr="00A40E06">
        <w:rPr>
          <w:rFonts w:ascii="Verdana" w:hAnsi="Verdana"/>
          <w:sz w:val="20"/>
          <w:szCs w:val="20"/>
        </w:rPr>
        <w:t xml:space="preserve"> irataiba, a nyilvántartásokba - a titkárságon tett előzetes bejelentés alapján, a</w:t>
      </w:r>
      <w:r>
        <w:rPr>
          <w:rFonts w:ascii="Verdana" w:hAnsi="Verdana"/>
          <w:sz w:val="20"/>
          <w:szCs w:val="20"/>
        </w:rPr>
        <w:t>z</w:t>
      </w:r>
      <w:r w:rsidRPr="00A40E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iroda</w:t>
      </w:r>
      <w:r w:rsidRPr="00A40E06">
        <w:rPr>
          <w:rFonts w:ascii="Verdana" w:hAnsi="Verdana"/>
          <w:sz w:val="20"/>
          <w:szCs w:val="20"/>
        </w:rPr>
        <w:t xml:space="preserve">vezetőjének engedélye alapján - bárki betekinthet. Az előzőek nyilvánosságra hozatalát a </w:t>
      </w:r>
      <w:r>
        <w:rPr>
          <w:rFonts w:ascii="Verdana" w:hAnsi="Verdana"/>
          <w:sz w:val="20"/>
          <w:szCs w:val="20"/>
        </w:rPr>
        <w:t>Társaság</w:t>
      </w:r>
      <w:r w:rsidRPr="00A40E06">
        <w:rPr>
          <w:rFonts w:ascii="Verdana" w:hAnsi="Verdana"/>
          <w:sz w:val="20"/>
          <w:szCs w:val="20"/>
        </w:rPr>
        <w:t xml:space="preserve"> a honlapon 30 napra történő megjelentetése biztosítja, ahol ugyancsak meg kell jelentetni a </w:t>
      </w:r>
      <w:r>
        <w:rPr>
          <w:rFonts w:ascii="Verdana" w:hAnsi="Verdana"/>
          <w:sz w:val="20"/>
          <w:szCs w:val="20"/>
        </w:rPr>
        <w:t>Társaság</w:t>
      </w:r>
      <w:r w:rsidRPr="00A40E06">
        <w:rPr>
          <w:rFonts w:ascii="Verdana" w:hAnsi="Verdana"/>
          <w:sz w:val="20"/>
          <w:szCs w:val="20"/>
        </w:rPr>
        <w:t xml:space="preserve"> működési módjának, a szolgáltatásai igénybevétele módjának rendjét és beszámolóit.</w:t>
      </w:r>
    </w:p>
    <w:p w:rsidR="00A40E06" w:rsidRPr="00A40E06" w:rsidRDefault="00A40E06" w:rsidP="00BE3ADF">
      <w:pPr>
        <w:jc w:val="both"/>
        <w:rPr>
          <w:rFonts w:ascii="Verdana" w:hAnsi="Verdana"/>
          <w:sz w:val="20"/>
          <w:szCs w:val="20"/>
        </w:rPr>
      </w:pPr>
    </w:p>
    <w:p w:rsidR="00A40E06" w:rsidRPr="00A40E06" w:rsidRDefault="00A40E06" w:rsidP="00BE3ADF">
      <w:pPr>
        <w:jc w:val="both"/>
        <w:rPr>
          <w:rFonts w:ascii="Verdana" w:hAnsi="Verdana"/>
          <w:iCs/>
          <w:sz w:val="20"/>
          <w:szCs w:val="20"/>
        </w:rPr>
      </w:pPr>
      <w:r w:rsidRPr="00A40E06">
        <w:rPr>
          <w:rFonts w:ascii="Verdana" w:hAnsi="Verdana"/>
          <w:iCs/>
          <w:sz w:val="20"/>
          <w:szCs w:val="20"/>
        </w:rPr>
        <w:t xml:space="preserve">A </w:t>
      </w:r>
      <w:r>
        <w:rPr>
          <w:rFonts w:ascii="Verdana" w:hAnsi="Verdana"/>
          <w:iCs/>
          <w:sz w:val="20"/>
          <w:szCs w:val="20"/>
        </w:rPr>
        <w:t>Társaság</w:t>
      </w:r>
      <w:r w:rsidRPr="00A40E06">
        <w:rPr>
          <w:rFonts w:ascii="Verdana" w:hAnsi="Verdana"/>
          <w:iCs/>
          <w:sz w:val="20"/>
          <w:szCs w:val="20"/>
        </w:rPr>
        <w:t xml:space="preserve"> köteles a jóváhagyásra jogosult testület által elfogadott </w:t>
      </w:r>
      <w:r>
        <w:rPr>
          <w:rFonts w:ascii="Verdana" w:hAnsi="Verdana"/>
          <w:iCs/>
          <w:sz w:val="20"/>
          <w:szCs w:val="20"/>
        </w:rPr>
        <w:t xml:space="preserve">beszámolóját </w:t>
      </w:r>
      <w:r w:rsidRPr="00A40E06">
        <w:rPr>
          <w:rFonts w:ascii="Verdana" w:hAnsi="Verdana"/>
          <w:iCs/>
          <w:sz w:val="20"/>
          <w:szCs w:val="20"/>
        </w:rPr>
        <w:t>az adott üzleti év mérlegfordulóját követő ötödik hónap utolsó napjáig letétbe helyez</w:t>
      </w:r>
      <w:r>
        <w:rPr>
          <w:rFonts w:ascii="Verdana" w:hAnsi="Verdana"/>
          <w:iCs/>
          <w:sz w:val="20"/>
          <w:szCs w:val="20"/>
        </w:rPr>
        <w:t>ni és közzétenni.</w:t>
      </w:r>
    </w:p>
    <w:p w:rsidR="00A40E06" w:rsidRPr="00A40E06" w:rsidRDefault="00A40E06" w:rsidP="00BE3ADF">
      <w:pPr>
        <w:jc w:val="both"/>
        <w:rPr>
          <w:rFonts w:ascii="Verdana" w:hAnsi="Verdana"/>
          <w:iCs/>
          <w:sz w:val="20"/>
          <w:szCs w:val="20"/>
        </w:rPr>
      </w:pPr>
      <w:r w:rsidRPr="00A40E06">
        <w:rPr>
          <w:rFonts w:ascii="Verdana" w:hAnsi="Verdana"/>
          <w:iCs/>
          <w:sz w:val="20"/>
          <w:szCs w:val="20"/>
        </w:rPr>
        <w:t>A letétbe helyezett beszámolót a civil szervezetek bírósági nyilvántartásáról és az ezzel összefüggő eljárási szabályokról szóló törvényben meghatározott módon kell közzétenni, valamint adatainak lekérdezését a Civil Információs Portál számára lehetővé kell tenni.</w:t>
      </w:r>
    </w:p>
    <w:p w:rsidR="00A40E06" w:rsidRDefault="00A40E06" w:rsidP="00BE3ADF">
      <w:pPr>
        <w:jc w:val="both"/>
        <w:rPr>
          <w:rFonts w:ascii="Verdana" w:hAnsi="Verdana"/>
          <w:iCs/>
          <w:sz w:val="20"/>
          <w:szCs w:val="20"/>
        </w:rPr>
      </w:pPr>
    </w:p>
    <w:p w:rsidR="00A40E06" w:rsidRPr="00A40E06" w:rsidRDefault="00A40E06" w:rsidP="00BE3ADF">
      <w:pPr>
        <w:jc w:val="both"/>
        <w:rPr>
          <w:rFonts w:ascii="Verdana" w:hAnsi="Verdana"/>
          <w:iCs/>
          <w:sz w:val="20"/>
          <w:szCs w:val="20"/>
        </w:rPr>
      </w:pPr>
      <w:r w:rsidRPr="00A40E06">
        <w:rPr>
          <w:rFonts w:ascii="Verdana" w:hAnsi="Verdana"/>
          <w:iCs/>
          <w:sz w:val="20"/>
          <w:szCs w:val="20"/>
        </w:rPr>
        <w:t xml:space="preserve">A </w:t>
      </w:r>
      <w:r>
        <w:rPr>
          <w:rFonts w:ascii="Verdana" w:hAnsi="Verdana"/>
          <w:iCs/>
          <w:sz w:val="20"/>
          <w:szCs w:val="20"/>
        </w:rPr>
        <w:t>Társaság</w:t>
      </w:r>
      <w:r w:rsidRPr="00A40E06">
        <w:rPr>
          <w:rFonts w:ascii="Verdana" w:hAnsi="Verdana"/>
          <w:iCs/>
          <w:sz w:val="20"/>
          <w:szCs w:val="20"/>
        </w:rPr>
        <w:t xml:space="preserve"> működésével kapcsolatosan keletkezett iratokba a betekintés lehetőségét a </w:t>
      </w:r>
      <w:r>
        <w:rPr>
          <w:rFonts w:ascii="Verdana" w:hAnsi="Verdana"/>
          <w:iCs/>
          <w:sz w:val="20"/>
          <w:szCs w:val="20"/>
        </w:rPr>
        <w:t>Társaság</w:t>
      </w:r>
      <w:r w:rsidRPr="00A40E06">
        <w:rPr>
          <w:rFonts w:ascii="Verdana" w:hAnsi="Verdana"/>
          <w:iCs/>
          <w:sz w:val="20"/>
          <w:szCs w:val="20"/>
        </w:rPr>
        <w:t xml:space="preserve"> irodavezetője biztosítja minden érdeklődő részére munkanapokon, munkaidőben, előzetesen egyeztetett időpontban a </w:t>
      </w:r>
      <w:r>
        <w:rPr>
          <w:rFonts w:ascii="Verdana" w:hAnsi="Verdana"/>
          <w:iCs/>
          <w:sz w:val="20"/>
          <w:szCs w:val="20"/>
        </w:rPr>
        <w:t>Társaság</w:t>
      </w:r>
      <w:r w:rsidRPr="00A40E06">
        <w:rPr>
          <w:rFonts w:ascii="Verdana" w:hAnsi="Verdana"/>
          <w:iCs/>
          <w:sz w:val="20"/>
          <w:szCs w:val="20"/>
        </w:rPr>
        <w:t xml:space="preserve"> székhelyén, felügyelet mellett.</w:t>
      </w:r>
    </w:p>
    <w:p w:rsidR="00A40E06" w:rsidRPr="00A40E06" w:rsidRDefault="00A40E06" w:rsidP="00BE3ADF">
      <w:pPr>
        <w:jc w:val="both"/>
        <w:rPr>
          <w:rFonts w:ascii="Verdana" w:hAnsi="Verdana"/>
          <w:iCs/>
          <w:sz w:val="20"/>
          <w:szCs w:val="20"/>
        </w:rPr>
      </w:pPr>
      <w:r w:rsidRPr="00A40E06">
        <w:rPr>
          <w:rFonts w:ascii="Verdana" w:hAnsi="Verdana"/>
          <w:iCs/>
          <w:sz w:val="20"/>
          <w:szCs w:val="20"/>
        </w:rPr>
        <w:t xml:space="preserve">Az irodavezető neve és elérhetősége nyilvános, a </w:t>
      </w:r>
      <w:r>
        <w:rPr>
          <w:rFonts w:ascii="Verdana" w:hAnsi="Verdana"/>
          <w:iCs/>
          <w:sz w:val="20"/>
          <w:szCs w:val="20"/>
        </w:rPr>
        <w:t>Társaság</w:t>
      </w:r>
      <w:r w:rsidRPr="00A40E06">
        <w:rPr>
          <w:rFonts w:ascii="Verdana" w:hAnsi="Verdana"/>
          <w:iCs/>
          <w:sz w:val="20"/>
          <w:szCs w:val="20"/>
        </w:rPr>
        <w:t xml:space="preserve"> honlapján </w:t>
      </w:r>
      <w:r w:rsidRPr="00A40E06">
        <w:rPr>
          <w:rFonts w:ascii="Verdana" w:hAnsi="Verdana"/>
          <w:sz w:val="20"/>
          <w:szCs w:val="20"/>
        </w:rPr>
        <w:t>(</w:t>
      </w:r>
      <w:hyperlink r:id="rId8" w:history="1">
        <w:r w:rsidRPr="004D04D6">
          <w:rPr>
            <w:rStyle w:val="Hiperhivatkozs"/>
            <w:rFonts w:ascii="Verdana" w:hAnsi="Verdana"/>
            <w:iCs/>
            <w:sz w:val="20"/>
            <w:szCs w:val="20"/>
          </w:rPr>
          <w:t>www.meevet.hu</w:t>
        </w:r>
      </w:hyperlink>
      <w:r w:rsidRPr="00A40E06">
        <w:rPr>
          <w:rFonts w:ascii="Verdana" w:hAnsi="Verdana"/>
          <w:iCs/>
          <w:sz w:val="20"/>
          <w:szCs w:val="20"/>
        </w:rPr>
        <w:t>) található meg.</w:t>
      </w:r>
    </w:p>
    <w:p w:rsidR="00A40E06" w:rsidRPr="00A40E06" w:rsidRDefault="00A40E06" w:rsidP="00BE3ADF">
      <w:pPr>
        <w:jc w:val="both"/>
        <w:rPr>
          <w:rFonts w:ascii="Verdana" w:hAnsi="Verdana"/>
          <w:iCs/>
          <w:sz w:val="20"/>
          <w:szCs w:val="20"/>
        </w:rPr>
      </w:pPr>
    </w:p>
    <w:p w:rsidR="00A40E06" w:rsidRPr="00A40E06" w:rsidRDefault="00A40E06" w:rsidP="00BE3ADF">
      <w:pPr>
        <w:jc w:val="both"/>
        <w:rPr>
          <w:rFonts w:ascii="Verdana" w:hAnsi="Verdana"/>
          <w:iCs/>
          <w:sz w:val="20"/>
          <w:szCs w:val="20"/>
        </w:rPr>
      </w:pPr>
      <w:r w:rsidRPr="00A40E06">
        <w:rPr>
          <w:rFonts w:ascii="Verdana" w:hAnsi="Verdana"/>
          <w:iCs/>
          <w:sz w:val="20"/>
          <w:szCs w:val="20"/>
        </w:rPr>
        <w:t xml:space="preserve">A </w:t>
      </w:r>
      <w:r>
        <w:rPr>
          <w:rFonts w:ascii="Verdana" w:hAnsi="Verdana"/>
          <w:iCs/>
          <w:sz w:val="20"/>
          <w:szCs w:val="20"/>
        </w:rPr>
        <w:t>Társaság</w:t>
      </w:r>
      <w:r w:rsidRPr="00A40E06">
        <w:rPr>
          <w:rFonts w:ascii="Verdana" w:hAnsi="Verdana"/>
          <w:iCs/>
          <w:sz w:val="20"/>
          <w:szCs w:val="20"/>
        </w:rPr>
        <w:t xml:space="preserve"> a működésére és szolgáltatásai igénybevételének </w:t>
      </w:r>
      <w:r>
        <w:rPr>
          <w:rFonts w:ascii="Verdana" w:hAnsi="Verdana"/>
          <w:iCs/>
          <w:sz w:val="20"/>
          <w:szCs w:val="20"/>
        </w:rPr>
        <w:t xml:space="preserve">módjára vonatkozó információkat, a </w:t>
      </w:r>
      <w:r w:rsidRPr="00A40E06">
        <w:rPr>
          <w:rFonts w:ascii="Verdana" w:hAnsi="Verdana"/>
          <w:iCs/>
          <w:sz w:val="20"/>
          <w:szCs w:val="20"/>
        </w:rPr>
        <w:t>hivatalos okiratait, valamint a beszámolóit a honlapján teszi közzé.</w:t>
      </w:r>
    </w:p>
    <w:p w:rsidR="00A40E06" w:rsidRDefault="00A40E06">
      <w:pPr>
        <w:rPr>
          <w:rFonts w:ascii="Verdana" w:hAnsi="Verdana"/>
          <w:b/>
          <w:sz w:val="20"/>
          <w:szCs w:val="20"/>
        </w:rPr>
      </w:pPr>
    </w:p>
    <w:p w:rsidR="00A40E06" w:rsidRDefault="00A40E06">
      <w:pPr>
        <w:rPr>
          <w:rFonts w:ascii="Verdana" w:hAnsi="Verdana"/>
          <w:b/>
          <w:sz w:val="20"/>
          <w:szCs w:val="20"/>
        </w:rPr>
      </w:pPr>
    </w:p>
    <w:p w:rsidR="0095269D" w:rsidRPr="0095269D" w:rsidRDefault="0095269D" w:rsidP="0095269D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95269D">
        <w:rPr>
          <w:rFonts w:ascii="Verdana" w:hAnsi="Verdana" w:cs="Arial"/>
          <w:b/>
          <w:bCs/>
          <w:sz w:val="20"/>
          <w:szCs w:val="20"/>
        </w:rPr>
        <w:t>III. TAGSÁGI VISZONY</w:t>
      </w:r>
    </w:p>
    <w:p w:rsidR="0095269D" w:rsidRPr="0095269D" w:rsidRDefault="0095269D" w:rsidP="00465D3D">
      <w:pPr>
        <w:widowControl w:val="0"/>
        <w:numPr>
          <w:ilvl w:val="0"/>
          <w:numId w:val="18"/>
        </w:numPr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95269D">
        <w:rPr>
          <w:rFonts w:ascii="Verdana" w:hAnsi="Verdana" w:cs="Arial"/>
          <w:b/>
          <w:bCs/>
          <w:sz w:val="20"/>
          <w:szCs w:val="20"/>
        </w:rPr>
        <w:t>§</w:t>
      </w:r>
    </w:p>
    <w:p w:rsidR="0095269D" w:rsidRPr="0095269D" w:rsidRDefault="0095269D" w:rsidP="0095269D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95269D">
        <w:rPr>
          <w:rFonts w:ascii="Verdana" w:hAnsi="Verdana" w:cs="Arial"/>
          <w:b/>
          <w:bCs/>
          <w:sz w:val="20"/>
          <w:szCs w:val="20"/>
        </w:rPr>
        <w:t>A Társaság tagjai</w:t>
      </w:r>
    </w:p>
    <w:p w:rsidR="0095269D" w:rsidRPr="0095269D" w:rsidRDefault="0095269D" w:rsidP="0095269D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5269D" w:rsidRPr="0095269D" w:rsidRDefault="0095269D" w:rsidP="0095269D">
      <w:pPr>
        <w:widowControl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95269D">
        <w:rPr>
          <w:rFonts w:ascii="Verdana" w:hAnsi="Verdana" w:cs="Arial"/>
          <w:sz w:val="20"/>
          <w:szCs w:val="20"/>
        </w:rPr>
        <w:t>A Társaság önkéntesség alapján a 2.§. pontban meghatározott célok érdekében közösen tevékenykedő természetes és jogi személyiségű tagokból áll.</w:t>
      </w:r>
    </w:p>
    <w:p w:rsidR="0095269D" w:rsidRPr="0095269D" w:rsidRDefault="0095269D" w:rsidP="00465D3D">
      <w:pPr>
        <w:widowControl w:val="0"/>
        <w:numPr>
          <w:ilvl w:val="1"/>
          <w:numId w:val="17"/>
        </w:numPr>
        <w:tabs>
          <w:tab w:val="clear" w:pos="360"/>
          <w:tab w:val="num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sz w:val="20"/>
          <w:szCs w:val="20"/>
        </w:rPr>
        <w:t xml:space="preserve">Tagsági viszony </w:t>
      </w:r>
      <w:r w:rsidRPr="0095269D">
        <w:rPr>
          <w:rFonts w:ascii="Verdana" w:hAnsi="Verdana" w:cs="Arial"/>
          <w:iCs/>
          <w:sz w:val="20"/>
          <w:szCs w:val="20"/>
        </w:rPr>
        <w:t>keletkezése:</w:t>
      </w:r>
    </w:p>
    <w:p w:rsidR="0095269D" w:rsidRPr="0095269D" w:rsidRDefault="0095269D" w:rsidP="0095269D">
      <w:pPr>
        <w:autoSpaceDE w:val="0"/>
        <w:autoSpaceDN w:val="0"/>
        <w:adjustRightInd w:val="0"/>
        <w:spacing w:after="120"/>
        <w:ind w:left="851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sz w:val="20"/>
          <w:szCs w:val="20"/>
        </w:rPr>
        <w:t xml:space="preserve">A Társaság tagja lehet minden természetes személy, illetőleg gazdálkodó és egyéb szervezet (jogi személy), aki, illetve amely a Társaság Alapszabályát és célkitűzéseit elfogadja, </w:t>
      </w:r>
      <w:r w:rsidRPr="0095269D">
        <w:rPr>
          <w:rFonts w:ascii="Verdana" w:hAnsi="Verdana" w:cs="Arial"/>
          <w:iCs/>
          <w:sz w:val="20"/>
          <w:szCs w:val="20"/>
        </w:rPr>
        <w:t xml:space="preserve">és belépési kérelmét a Társaság Elnöksége elfogadja. A tagregisztrációra jogosult szervezet gondoskodik a tagfelvétel előkészítéséről. A belépési kérelmeket az Elnökség a soron következő ülésén hagyja jóvá és döntéseiről évente tájékoztatja a </w:t>
      </w:r>
      <w:r w:rsidR="00810A47" w:rsidRPr="00344F85">
        <w:rPr>
          <w:rFonts w:ascii="Verdana" w:hAnsi="Verdana" w:cs="Arial"/>
          <w:iCs/>
          <w:sz w:val="20"/>
          <w:szCs w:val="20"/>
        </w:rPr>
        <w:t>Köz</w:t>
      </w:r>
      <w:r w:rsidRPr="0095269D">
        <w:rPr>
          <w:rFonts w:ascii="Verdana" w:hAnsi="Verdana" w:cs="Arial"/>
          <w:iCs/>
          <w:sz w:val="20"/>
          <w:szCs w:val="20"/>
        </w:rPr>
        <w:t>gyűlést.</w:t>
      </w:r>
    </w:p>
    <w:p w:rsidR="0095269D" w:rsidRPr="0095269D" w:rsidRDefault="0095269D" w:rsidP="0095269D">
      <w:pPr>
        <w:autoSpaceDE w:val="0"/>
        <w:autoSpaceDN w:val="0"/>
        <w:adjustRightInd w:val="0"/>
        <w:spacing w:after="120"/>
        <w:ind w:left="851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tagok személyére vonatkozó adatok nem nyilvánosak.</w:t>
      </w:r>
    </w:p>
    <w:p w:rsidR="0095269D" w:rsidRPr="0095269D" w:rsidRDefault="0095269D" w:rsidP="00465D3D">
      <w:pPr>
        <w:widowControl w:val="0"/>
        <w:numPr>
          <w:ilvl w:val="1"/>
          <w:numId w:val="17"/>
        </w:numPr>
        <w:tabs>
          <w:tab w:val="clear" w:pos="360"/>
          <w:tab w:val="num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Társasági tag jogállása:</w:t>
      </w:r>
    </w:p>
    <w:p w:rsidR="0095269D" w:rsidRPr="0095269D" w:rsidRDefault="0095269D" w:rsidP="00465D3D">
      <w:pPr>
        <w:widowControl w:val="0"/>
        <w:numPr>
          <w:ilvl w:val="0"/>
          <w:numId w:val="16"/>
        </w:numPr>
        <w:tabs>
          <w:tab w:val="num" w:pos="1276"/>
        </w:tabs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Társaság tagja jogosult a Társaság tevékenységében részt venni.</w:t>
      </w:r>
    </w:p>
    <w:p w:rsidR="0095269D" w:rsidRPr="0095269D" w:rsidRDefault="0095269D" w:rsidP="00465D3D">
      <w:pPr>
        <w:widowControl w:val="0"/>
        <w:numPr>
          <w:ilvl w:val="0"/>
          <w:numId w:val="16"/>
        </w:numPr>
        <w:tabs>
          <w:tab w:val="num" w:pos="1276"/>
        </w:tabs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Társaság tagjait egyenlő jogok illetik meg és egyenlő kötelezettségek terhelik, kivéve, ha az Alapszabály különleges jogállású tagságot határoz meg.</w:t>
      </w:r>
    </w:p>
    <w:p w:rsidR="0095269D" w:rsidRPr="0095269D" w:rsidRDefault="0095269D" w:rsidP="00465D3D">
      <w:pPr>
        <w:widowControl w:val="0"/>
        <w:numPr>
          <w:ilvl w:val="0"/>
          <w:numId w:val="16"/>
        </w:numPr>
        <w:tabs>
          <w:tab w:val="num" w:pos="1276"/>
        </w:tabs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tag tagsági jogait személyesen gyakorolhatja.</w:t>
      </w:r>
    </w:p>
    <w:p w:rsidR="0095269D" w:rsidRPr="0095269D" w:rsidRDefault="0095269D" w:rsidP="00465D3D">
      <w:pPr>
        <w:widowControl w:val="0"/>
        <w:numPr>
          <w:ilvl w:val="0"/>
          <w:numId w:val="16"/>
        </w:numPr>
        <w:tabs>
          <w:tab w:val="num" w:pos="1276"/>
        </w:tabs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tag tagsági jogait akkor gyakorolhatja képviselőn keresztül, ha azt az Alapszabály lehetővé teszi. A tagsági jogok forgalomképtelenek és nem örökölhetők.</w:t>
      </w:r>
    </w:p>
    <w:p w:rsidR="0095269D" w:rsidRPr="0095269D" w:rsidRDefault="0095269D" w:rsidP="00465D3D">
      <w:pPr>
        <w:widowControl w:val="0"/>
        <w:numPr>
          <w:ilvl w:val="0"/>
          <w:numId w:val="16"/>
        </w:numPr>
        <w:tabs>
          <w:tab w:val="num" w:pos="1276"/>
        </w:tabs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 xml:space="preserve">A tagok – a tagdíj megfizetésén túl – a Társaság tartozásaiért saját </w:t>
      </w:r>
      <w:r w:rsidRPr="0095269D">
        <w:rPr>
          <w:rFonts w:ascii="Verdana" w:hAnsi="Verdana" w:cs="Arial"/>
          <w:iCs/>
          <w:sz w:val="20"/>
          <w:szCs w:val="20"/>
        </w:rPr>
        <w:lastRenderedPageBreak/>
        <w:t>vagyonukkal nem felelnek.</w:t>
      </w:r>
    </w:p>
    <w:p w:rsidR="0095269D" w:rsidRPr="0095269D" w:rsidRDefault="0095269D" w:rsidP="00465D3D">
      <w:pPr>
        <w:widowControl w:val="0"/>
        <w:numPr>
          <w:ilvl w:val="1"/>
          <w:numId w:val="17"/>
        </w:numPr>
        <w:tabs>
          <w:tab w:val="clear" w:pos="360"/>
          <w:tab w:val="num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95269D">
        <w:rPr>
          <w:rFonts w:ascii="Verdana" w:hAnsi="Verdana" w:cs="Arial"/>
          <w:sz w:val="20"/>
          <w:szCs w:val="20"/>
        </w:rPr>
        <w:t>Tagsági formák:</w:t>
      </w:r>
    </w:p>
    <w:p w:rsidR="0095269D" w:rsidRPr="0095269D" w:rsidRDefault="0095269D" w:rsidP="00465D3D">
      <w:pPr>
        <w:widowControl w:val="0"/>
        <w:numPr>
          <w:ilvl w:val="2"/>
          <w:numId w:val="17"/>
        </w:numPr>
        <w:adjustRightInd w:val="0"/>
        <w:spacing w:after="120"/>
        <w:ind w:left="1701" w:hanging="850"/>
        <w:jc w:val="both"/>
        <w:rPr>
          <w:rFonts w:ascii="Verdana" w:hAnsi="Verdana" w:cs="Arial"/>
          <w:sz w:val="20"/>
          <w:szCs w:val="20"/>
        </w:rPr>
      </w:pPr>
      <w:r w:rsidRPr="0095269D">
        <w:rPr>
          <w:rFonts w:ascii="Verdana" w:hAnsi="Verdana" w:cs="Arial"/>
          <w:sz w:val="20"/>
          <w:szCs w:val="20"/>
        </w:rPr>
        <w:t>rendes tag (természetes személy),</w:t>
      </w:r>
    </w:p>
    <w:p w:rsidR="0095269D" w:rsidRPr="0095269D" w:rsidRDefault="0095269D" w:rsidP="00465D3D">
      <w:pPr>
        <w:widowControl w:val="0"/>
        <w:numPr>
          <w:ilvl w:val="2"/>
          <w:numId w:val="17"/>
        </w:numPr>
        <w:adjustRightInd w:val="0"/>
        <w:spacing w:after="120"/>
        <w:ind w:left="1701" w:hanging="850"/>
        <w:jc w:val="both"/>
        <w:rPr>
          <w:rFonts w:ascii="Verdana" w:hAnsi="Verdana" w:cs="Arial"/>
          <w:sz w:val="20"/>
          <w:szCs w:val="20"/>
        </w:rPr>
      </w:pPr>
      <w:r w:rsidRPr="0095269D">
        <w:rPr>
          <w:rFonts w:ascii="Verdana" w:hAnsi="Verdana" w:cs="Arial"/>
          <w:sz w:val="20"/>
          <w:szCs w:val="20"/>
        </w:rPr>
        <w:t>pártoló tag (természetes, vagy jogi személy).</w:t>
      </w:r>
    </w:p>
    <w:p w:rsidR="0095269D" w:rsidRPr="0095269D" w:rsidRDefault="0095269D" w:rsidP="0095269D">
      <w:pPr>
        <w:widowControl w:val="0"/>
        <w:adjustRightInd w:val="0"/>
        <w:spacing w:after="120"/>
        <w:ind w:left="851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jogi személyiségű pártoló tag jogait képviselőn keresztül gyakorolja.</w:t>
      </w:r>
    </w:p>
    <w:p w:rsidR="0095269D" w:rsidRPr="0095269D" w:rsidRDefault="0095269D" w:rsidP="00465D3D">
      <w:pPr>
        <w:widowControl w:val="0"/>
        <w:numPr>
          <w:ilvl w:val="1"/>
          <w:numId w:val="17"/>
        </w:numPr>
        <w:tabs>
          <w:tab w:val="clear" w:pos="360"/>
          <w:tab w:val="num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95269D">
        <w:rPr>
          <w:rFonts w:ascii="Verdana" w:hAnsi="Verdana" w:cs="Arial"/>
          <w:sz w:val="20"/>
          <w:szCs w:val="20"/>
        </w:rPr>
        <w:t>A tagsági viszony megszűnése</w:t>
      </w:r>
    </w:p>
    <w:p w:rsidR="0095269D" w:rsidRPr="0095269D" w:rsidRDefault="0095269D" w:rsidP="00465D3D">
      <w:pPr>
        <w:widowControl w:val="0"/>
        <w:numPr>
          <w:ilvl w:val="2"/>
          <w:numId w:val="17"/>
        </w:numPr>
        <w:adjustRightInd w:val="0"/>
        <w:spacing w:after="120"/>
        <w:ind w:left="1843" w:hanging="992"/>
        <w:jc w:val="both"/>
        <w:rPr>
          <w:rFonts w:ascii="Verdana" w:hAnsi="Verdana" w:cs="Arial"/>
          <w:sz w:val="20"/>
          <w:szCs w:val="20"/>
        </w:rPr>
      </w:pPr>
      <w:r w:rsidRPr="0095269D">
        <w:rPr>
          <w:rFonts w:ascii="Verdana" w:hAnsi="Verdana" w:cs="Arial"/>
          <w:sz w:val="20"/>
          <w:szCs w:val="20"/>
        </w:rPr>
        <w:t>A társasági tagság megszűnik:</w:t>
      </w:r>
    </w:p>
    <w:p w:rsidR="0095269D" w:rsidRPr="0095269D" w:rsidRDefault="0095269D" w:rsidP="00465D3D">
      <w:pPr>
        <w:widowControl w:val="0"/>
        <w:numPr>
          <w:ilvl w:val="3"/>
          <w:numId w:val="17"/>
        </w:numPr>
        <w:adjustRightInd w:val="0"/>
        <w:spacing w:after="120"/>
        <w:ind w:left="1843" w:hanging="992"/>
        <w:jc w:val="both"/>
        <w:rPr>
          <w:rFonts w:ascii="Verdana" w:hAnsi="Verdana" w:cs="Arial"/>
          <w:sz w:val="20"/>
          <w:szCs w:val="20"/>
        </w:rPr>
      </w:pPr>
      <w:r w:rsidRPr="0095269D">
        <w:rPr>
          <w:rFonts w:ascii="Verdana" w:hAnsi="Verdana" w:cs="Arial"/>
          <w:sz w:val="20"/>
          <w:szCs w:val="20"/>
        </w:rPr>
        <w:t>A tag kilépésével.</w:t>
      </w:r>
    </w:p>
    <w:p w:rsidR="0095269D" w:rsidRPr="0095269D" w:rsidRDefault="0095269D" w:rsidP="0095269D">
      <w:pPr>
        <w:autoSpaceDE w:val="0"/>
        <w:autoSpaceDN w:val="0"/>
        <w:adjustRightInd w:val="0"/>
        <w:spacing w:after="120"/>
        <w:ind w:left="1843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tag tagsági jogviszonyát a Társaság képviselőjéhez intézett írásbeli nyilatkozattal bármikor, indokolás nélkül megszüntetheti.</w:t>
      </w:r>
    </w:p>
    <w:p w:rsidR="0095269D" w:rsidRPr="0095269D" w:rsidRDefault="0095269D" w:rsidP="00465D3D">
      <w:pPr>
        <w:widowControl w:val="0"/>
        <w:numPr>
          <w:ilvl w:val="3"/>
          <w:numId w:val="17"/>
        </w:numPr>
        <w:adjustRightInd w:val="0"/>
        <w:spacing w:after="120"/>
        <w:ind w:left="1843" w:hanging="992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tag kizárásával.</w:t>
      </w:r>
    </w:p>
    <w:p w:rsidR="0095269D" w:rsidRPr="0095269D" w:rsidRDefault="0095269D" w:rsidP="0095269D">
      <w:pPr>
        <w:autoSpaceDE w:val="0"/>
        <w:autoSpaceDN w:val="0"/>
        <w:adjustRightInd w:val="0"/>
        <w:spacing w:after="120"/>
        <w:ind w:left="1843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tagnak jogszabályt, a Társaság Alapszabályát vagy küldöttgyűlési határozatát súlyosan vagy ismételten sértő magatartása esetén – ilyen különösen az egy éves időtartamot meghaladó és felszólítást követő 30 napon belül sem rendezett tagdíjfizetési elmaradás – a tag regisztrációra jogosult szervezet – bármely egyesületi tag vagy egyesületi szerv kezdeményezésére – a taggal szemben kizárási eljárást folytathat le.</w:t>
      </w:r>
    </w:p>
    <w:p w:rsidR="0095269D" w:rsidRPr="0095269D" w:rsidRDefault="0095269D" w:rsidP="0095269D">
      <w:pPr>
        <w:autoSpaceDE w:val="0"/>
        <w:autoSpaceDN w:val="0"/>
        <w:spacing w:after="120"/>
        <w:ind w:left="1843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 xml:space="preserve">Az eljárás alá vont tagot az eljárást lefolytató szervezet írásban (tértivevényes levél) értesíti az ellene megindított eljárásról és annak okairól. A tag, és/vagy jogi képviselője már az eljárást elrendelő iratból jogosult megismerni a terhére rótt tényállást.  Az eljárás alá vont tagot – ha van jogi képviselője, akkor annak jelenlétében – meg kell hallgatni és lehetőséget kell adni számára az érdemi védekezés előterjesztésére. </w:t>
      </w:r>
    </w:p>
    <w:p w:rsidR="0095269D" w:rsidRPr="0095269D" w:rsidRDefault="0095269D" w:rsidP="0095269D">
      <w:pPr>
        <w:autoSpaceDE w:val="0"/>
        <w:autoSpaceDN w:val="0"/>
        <w:spacing w:after="120"/>
        <w:ind w:left="1843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 xml:space="preserve">Az eljárás alá vont tag betekinthet az ügyével kapcsolatosan keletkezett iratokba, azokkal kapcsolatosan észrevételeket tehet. </w:t>
      </w:r>
    </w:p>
    <w:p w:rsidR="0095269D" w:rsidRPr="0095269D" w:rsidRDefault="0095269D" w:rsidP="0095269D">
      <w:pPr>
        <w:autoSpaceDE w:val="0"/>
        <w:autoSpaceDN w:val="0"/>
        <w:spacing w:after="120"/>
        <w:ind w:left="1843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 xml:space="preserve">A meghallgatásról és az eljárás alá vont tag észrevételeiről illetőleg annak értékeléséről és a meghallgatáson elhangzott egyéb érdemi nyilatkozatokról jegyzőkönyvet kell felvenni, melyet az eljáró szervezet nevében annak képviselője, valamint az eljárás alá vont tag írnak alá. </w:t>
      </w:r>
    </w:p>
    <w:p w:rsidR="0095269D" w:rsidRPr="0095269D" w:rsidRDefault="0095269D" w:rsidP="0095269D">
      <w:pPr>
        <w:autoSpaceDE w:val="0"/>
        <w:autoSpaceDN w:val="0"/>
        <w:spacing w:after="120"/>
        <w:ind w:left="1843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Amennyiben a tag és/vagy jogi képviselője nem jelenik meg az eljáró testület előtt, távollétében is hozható kizárási javaslat.</w:t>
      </w:r>
    </w:p>
    <w:p w:rsidR="0095269D" w:rsidRPr="0095269D" w:rsidRDefault="0095269D" w:rsidP="0095269D">
      <w:pPr>
        <w:autoSpaceDE w:val="0"/>
        <w:autoSpaceDN w:val="0"/>
        <w:adjustRightInd w:val="0"/>
        <w:spacing w:after="120"/>
        <w:ind w:left="1843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tag kizárását kimondó határozatot írásba kell foglalni és indokolással kell ellátni; az indokolásnak tartalmaznia kell a kizárás alapjául szolgáló tényeket és bizonyítékokat, továbbá a jogorvoslati lehetőségről való tájékoztatást. A kizáró határozatot a taggal</w:t>
      </w:r>
      <w:r w:rsidR="00A34E4B">
        <w:rPr>
          <w:rFonts w:ascii="Verdana" w:hAnsi="Verdana" w:cs="Arial"/>
          <w:iCs/>
          <w:sz w:val="20"/>
          <w:szCs w:val="20"/>
        </w:rPr>
        <w:t xml:space="preserve"> </w:t>
      </w:r>
      <w:r w:rsidR="00A34E4B" w:rsidRPr="00344F85">
        <w:rPr>
          <w:rFonts w:ascii="Verdana" w:hAnsi="Verdana" w:cs="Arial"/>
          <w:iCs/>
          <w:sz w:val="20"/>
          <w:szCs w:val="20"/>
        </w:rPr>
        <w:t xml:space="preserve">írásban kell </w:t>
      </w:r>
      <w:r w:rsidRPr="00344F85">
        <w:rPr>
          <w:rFonts w:ascii="Verdana" w:hAnsi="Verdana" w:cs="Arial"/>
          <w:iCs/>
          <w:sz w:val="20"/>
          <w:szCs w:val="20"/>
        </w:rPr>
        <w:t>közölni</w:t>
      </w:r>
      <w:r w:rsidRPr="0095269D">
        <w:rPr>
          <w:rFonts w:ascii="Verdana" w:hAnsi="Verdana" w:cs="Arial"/>
          <w:iCs/>
          <w:sz w:val="20"/>
          <w:szCs w:val="20"/>
        </w:rPr>
        <w:t>.</w:t>
      </w:r>
    </w:p>
    <w:p w:rsidR="0095269D" w:rsidRPr="0095269D" w:rsidRDefault="0095269D" w:rsidP="0095269D">
      <w:pPr>
        <w:autoSpaceDE w:val="0"/>
        <w:autoSpaceDN w:val="0"/>
        <w:adjustRightInd w:val="0"/>
        <w:spacing w:after="120"/>
        <w:ind w:left="1843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kizárást kimondó határozat ellen 15 napon belül halasztó hatályú írásban tett fellebbezéssel lehet élni a Társaság Elnökségéhez, mint másodfokú hatósághoz. A fellebbezést az Elnökség 60 napon belül köteles elbírálni és a határozni.</w:t>
      </w:r>
    </w:p>
    <w:p w:rsidR="0095269D" w:rsidRPr="0095269D" w:rsidRDefault="0095269D" w:rsidP="0095269D">
      <w:pPr>
        <w:autoSpaceDE w:val="0"/>
        <w:autoSpaceDN w:val="0"/>
        <w:adjustRightInd w:val="0"/>
        <w:spacing w:after="120"/>
        <w:ind w:left="1843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>A tag kizárását tehát másod fokon a Társaság Elnöksége hagyja jóvá és a kizárási döntésekről évente tájékoztatja a Küldöttgyűlést.</w:t>
      </w:r>
    </w:p>
    <w:p w:rsidR="0095269D" w:rsidRPr="0095269D" w:rsidRDefault="0095269D" w:rsidP="0095269D">
      <w:pPr>
        <w:autoSpaceDE w:val="0"/>
        <w:autoSpaceDN w:val="0"/>
        <w:adjustRightInd w:val="0"/>
        <w:spacing w:after="120"/>
        <w:ind w:left="1843"/>
        <w:jc w:val="both"/>
        <w:rPr>
          <w:rFonts w:ascii="Verdana" w:hAnsi="Verdana" w:cs="Arial"/>
          <w:iCs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t xml:space="preserve">Amennyiben a tag kizárása – a Társaság Elnökségéhez történő fellebbezés hiányában – már első fokon jogerőssé válik, úgy az első fokon eljárt szervezet a határozat egy példányának megküldésével értesíti az elnökséget, hogy a kizárásokról szóló, a </w:t>
      </w:r>
      <w:r w:rsidR="00810A47" w:rsidRPr="00344F85">
        <w:rPr>
          <w:rFonts w:ascii="Verdana" w:hAnsi="Verdana" w:cs="Arial"/>
          <w:iCs/>
          <w:sz w:val="20"/>
          <w:szCs w:val="20"/>
        </w:rPr>
        <w:t>Köz</w:t>
      </w:r>
      <w:r w:rsidRPr="0095269D">
        <w:rPr>
          <w:rFonts w:ascii="Verdana" w:hAnsi="Verdana" w:cs="Arial"/>
          <w:iCs/>
          <w:sz w:val="20"/>
          <w:szCs w:val="20"/>
        </w:rPr>
        <w:t xml:space="preserve">gyűlésnek tett jelentésébe azt befoglalhassa. </w:t>
      </w:r>
    </w:p>
    <w:p w:rsidR="0095269D" w:rsidRPr="0095269D" w:rsidRDefault="0095269D" w:rsidP="00465D3D">
      <w:pPr>
        <w:widowControl w:val="0"/>
        <w:numPr>
          <w:ilvl w:val="3"/>
          <w:numId w:val="17"/>
        </w:numPr>
        <w:tabs>
          <w:tab w:val="clear" w:pos="720"/>
          <w:tab w:val="num" w:pos="1800"/>
        </w:tabs>
        <w:adjustRightInd w:val="0"/>
        <w:spacing w:after="120"/>
        <w:ind w:left="1843" w:hanging="992"/>
        <w:jc w:val="both"/>
        <w:rPr>
          <w:rFonts w:ascii="Verdana" w:hAnsi="Verdana" w:cs="Arial"/>
          <w:sz w:val="20"/>
          <w:szCs w:val="20"/>
        </w:rPr>
      </w:pPr>
      <w:r w:rsidRPr="0095269D">
        <w:rPr>
          <w:rFonts w:ascii="Verdana" w:hAnsi="Verdana" w:cs="Arial"/>
          <w:iCs/>
          <w:sz w:val="20"/>
          <w:szCs w:val="20"/>
        </w:rPr>
        <w:lastRenderedPageBreak/>
        <w:t>Természetes</w:t>
      </w:r>
      <w:r w:rsidRPr="0095269D">
        <w:rPr>
          <w:rFonts w:ascii="Verdana" w:hAnsi="Verdana" w:cs="Arial"/>
          <w:sz w:val="20"/>
          <w:szCs w:val="20"/>
        </w:rPr>
        <w:t xml:space="preserve"> személyeknél a tag halálával, a jogi személyiségű tag esetén a tag jogutód nélküli megszűnésével.</w:t>
      </w:r>
    </w:p>
    <w:p w:rsidR="0095269D" w:rsidRPr="0095269D" w:rsidRDefault="0095269D" w:rsidP="00465D3D">
      <w:pPr>
        <w:widowControl w:val="0"/>
        <w:numPr>
          <w:ilvl w:val="3"/>
          <w:numId w:val="17"/>
        </w:numPr>
        <w:tabs>
          <w:tab w:val="clear" w:pos="720"/>
          <w:tab w:val="num" w:pos="1800"/>
        </w:tabs>
        <w:adjustRightInd w:val="0"/>
        <w:spacing w:after="120"/>
        <w:ind w:left="1843" w:hanging="992"/>
        <w:jc w:val="both"/>
        <w:rPr>
          <w:rFonts w:ascii="Verdana" w:hAnsi="Verdana" w:cs="Arial"/>
          <w:sz w:val="20"/>
          <w:szCs w:val="20"/>
        </w:rPr>
      </w:pPr>
      <w:r w:rsidRPr="0095269D">
        <w:rPr>
          <w:rFonts w:ascii="Verdana" w:hAnsi="Verdana" w:cs="Arial"/>
          <w:sz w:val="20"/>
          <w:szCs w:val="20"/>
        </w:rPr>
        <w:t>A tagság megszűnésének időpontja a 4.4.1.1. pont esetén a kilépés bejelentésének napja, a 4.4.1.2. pont esetén a határozat jogerőre emelkedésének napja, a 4.4.1.3. pont esetén pedig a tag halálának, illetőleg a gazdálkodó és egyéb szervezet megszűnésének napja.</w:t>
      </w:r>
    </w:p>
    <w:p w:rsidR="0095269D" w:rsidRPr="0095269D" w:rsidRDefault="0095269D">
      <w:pPr>
        <w:rPr>
          <w:rFonts w:ascii="Verdana" w:hAnsi="Verdana"/>
          <w:b/>
          <w:sz w:val="20"/>
          <w:szCs w:val="20"/>
        </w:rPr>
      </w:pPr>
    </w:p>
    <w:p w:rsidR="00DF0BFA" w:rsidRPr="001C2F91" w:rsidRDefault="00DF0BFA" w:rsidP="001C2F91">
      <w:pPr>
        <w:widowControl w:val="0"/>
        <w:numPr>
          <w:ilvl w:val="0"/>
          <w:numId w:val="18"/>
        </w:numPr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§</w:t>
      </w:r>
    </w:p>
    <w:p w:rsidR="0095269D" w:rsidRPr="00AC3550" w:rsidRDefault="0095269D" w:rsidP="0095269D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AC3550">
        <w:rPr>
          <w:rFonts w:ascii="Verdana" w:hAnsi="Verdana" w:cs="Arial"/>
          <w:b/>
          <w:bCs/>
          <w:sz w:val="20"/>
          <w:szCs w:val="20"/>
        </w:rPr>
        <w:t xml:space="preserve">Az Egyesület tagjainak kötelezettségei </w:t>
      </w:r>
      <w:r w:rsidRPr="00AC3550">
        <w:rPr>
          <w:rFonts w:ascii="Verdana" w:hAnsi="Verdana" w:cs="Arial"/>
          <w:b/>
          <w:bCs/>
          <w:iCs/>
          <w:sz w:val="20"/>
          <w:szCs w:val="20"/>
        </w:rPr>
        <w:t>és jogai</w:t>
      </w:r>
    </w:p>
    <w:p w:rsidR="0095269D" w:rsidRPr="00AC3550" w:rsidRDefault="0095269D" w:rsidP="0095269D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5269D" w:rsidRPr="00AC3550" w:rsidRDefault="0095269D" w:rsidP="00465D3D">
      <w:pPr>
        <w:widowControl w:val="0"/>
        <w:numPr>
          <w:ilvl w:val="1"/>
          <w:numId w:val="18"/>
        </w:numPr>
        <w:tabs>
          <w:tab w:val="num" w:pos="851"/>
        </w:tabs>
        <w:adjustRightInd w:val="0"/>
        <w:spacing w:after="120"/>
        <w:jc w:val="both"/>
        <w:rPr>
          <w:rFonts w:ascii="Verdana" w:hAnsi="Verdana" w:cs="Arial"/>
          <w:iCs/>
          <w:sz w:val="20"/>
          <w:szCs w:val="20"/>
        </w:rPr>
      </w:pPr>
      <w:r w:rsidRPr="00AC3550">
        <w:rPr>
          <w:rFonts w:ascii="Verdana" w:hAnsi="Verdana" w:cs="Arial"/>
          <w:iCs/>
          <w:sz w:val="20"/>
          <w:szCs w:val="20"/>
        </w:rPr>
        <w:t>A tagok kötelezettsége:</w:t>
      </w:r>
    </w:p>
    <w:p w:rsidR="0095269D" w:rsidRPr="00AC3550" w:rsidRDefault="0095269D" w:rsidP="00465D3D">
      <w:pPr>
        <w:widowControl w:val="0"/>
        <w:numPr>
          <w:ilvl w:val="0"/>
          <w:numId w:val="16"/>
        </w:numPr>
        <w:tabs>
          <w:tab w:val="num" w:pos="1276"/>
        </w:tabs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AC3550">
        <w:rPr>
          <w:rFonts w:ascii="Verdana" w:hAnsi="Verdana" w:cs="Arial"/>
          <w:iCs/>
          <w:sz w:val="20"/>
          <w:szCs w:val="20"/>
        </w:rPr>
        <w:t>A Társaság tagja köteles az Alapszabályban meghatározott tagi kötelezettségek teljesítésére.</w:t>
      </w:r>
    </w:p>
    <w:p w:rsidR="0095269D" w:rsidRPr="00AC3550" w:rsidRDefault="0095269D" w:rsidP="00465D3D">
      <w:pPr>
        <w:widowControl w:val="0"/>
        <w:numPr>
          <w:ilvl w:val="0"/>
          <w:numId w:val="16"/>
        </w:numPr>
        <w:tabs>
          <w:tab w:val="num" w:pos="1276"/>
        </w:tabs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AC3550">
        <w:rPr>
          <w:rFonts w:ascii="Verdana" w:hAnsi="Verdana" w:cs="Arial"/>
          <w:iCs/>
          <w:sz w:val="20"/>
          <w:szCs w:val="20"/>
        </w:rPr>
        <w:t>A Társaság tagja nem veszélyeztetheti a Társaság céljának megvalósítását és a Társaság tevékenységét.</w:t>
      </w:r>
    </w:p>
    <w:p w:rsidR="002A29AA" w:rsidRPr="002A29AA" w:rsidRDefault="0095269D" w:rsidP="00DF0BFA">
      <w:pPr>
        <w:widowControl w:val="0"/>
        <w:numPr>
          <w:ilvl w:val="0"/>
          <w:numId w:val="16"/>
        </w:numPr>
        <w:tabs>
          <w:tab w:val="num" w:pos="851"/>
          <w:tab w:val="num" w:pos="1276"/>
        </w:tabs>
        <w:adjustRightInd w:val="0"/>
        <w:spacing w:after="120"/>
        <w:ind w:left="1276" w:hanging="426"/>
        <w:jc w:val="both"/>
        <w:rPr>
          <w:rFonts w:ascii="Verdana" w:hAnsi="Verdana" w:cs="Arial"/>
          <w:sz w:val="20"/>
          <w:szCs w:val="20"/>
        </w:rPr>
      </w:pPr>
      <w:r w:rsidRPr="00502511">
        <w:rPr>
          <w:rFonts w:ascii="Verdana" w:hAnsi="Verdana" w:cs="Arial"/>
          <w:iCs/>
          <w:sz w:val="20"/>
          <w:szCs w:val="20"/>
        </w:rPr>
        <w:t>Köteles a MEE küldöttgyűlés által megállapított éves tagdíjat</w:t>
      </w:r>
      <w:r w:rsidR="007A68F3" w:rsidRPr="007A68F3">
        <w:t xml:space="preserve"> </w:t>
      </w:r>
      <w:r w:rsidR="007A68F3" w:rsidRPr="00344F85">
        <w:rPr>
          <w:rFonts w:ascii="Verdana" w:hAnsi="Verdana" w:cs="Arial"/>
          <w:iCs/>
          <w:sz w:val="20"/>
          <w:szCs w:val="20"/>
        </w:rPr>
        <w:t>a tárgyév március 31-ig megfizetni. A 30 napot meghaladó tagdíjhátralékot felhalmozó tag, a tartozása rendezéséig nem élhet tagsági jogaival.</w:t>
      </w:r>
      <w:r w:rsidRPr="00344F85">
        <w:rPr>
          <w:rFonts w:ascii="Verdana" w:hAnsi="Verdana" w:cs="Arial"/>
          <w:iCs/>
          <w:sz w:val="20"/>
          <w:szCs w:val="20"/>
        </w:rPr>
        <w:t xml:space="preserve"> </w:t>
      </w:r>
      <w:r w:rsidRPr="00502511">
        <w:rPr>
          <w:rFonts w:ascii="Verdana" w:hAnsi="Verdana" w:cs="Arial"/>
          <w:iCs/>
          <w:sz w:val="20"/>
          <w:szCs w:val="20"/>
        </w:rPr>
        <w:t xml:space="preserve">A tagok </w:t>
      </w:r>
      <w:r w:rsidR="00DF0BFA" w:rsidRPr="00502511">
        <w:rPr>
          <w:rFonts w:ascii="Verdana" w:hAnsi="Verdana" w:cs="Arial"/>
          <w:iCs/>
          <w:sz w:val="20"/>
          <w:szCs w:val="20"/>
        </w:rPr>
        <w:t>–</w:t>
      </w:r>
      <w:r w:rsidRPr="00502511">
        <w:rPr>
          <w:rFonts w:ascii="Verdana" w:hAnsi="Verdana" w:cs="Arial"/>
          <w:iCs/>
          <w:sz w:val="20"/>
          <w:szCs w:val="20"/>
        </w:rPr>
        <w:t xml:space="preserve"> a tagdíj megfizetésén túl </w:t>
      </w:r>
      <w:r w:rsidR="00DF0BFA" w:rsidRPr="00502511">
        <w:rPr>
          <w:rFonts w:ascii="Verdana" w:hAnsi="Verdana" w:cs="Arial"/>
          <w:iCs/>
          <w:sz w:val="20"/>
          <w:szCs w:val="20"/>
        </w:rPr>
        <w:t>–</w:t>
      </w:r>
      <w:r w:rsidRPr="00502511">
        <w:rPr>
          <w:rFonts w:ascii="Verdana" w:hAnsi="Verdana" w:cs="Arial"/>
          <w:iCs/>
          <w:sz w:val="20"/>
          <w:szCs w:val="20"/>
        </w:rPr>
        <w:t xml:space="preserve"> a társaság tartozásaiért saját vagyonukkal nem felelnek</w:t>
      </w:r>
    </w:p>
    <w:p w:rsidR="0095269D" w:rsidRPr="00502511" w:rsidRDefault="002A29AA" w:rsidP="002A29AA">
      <w:pPr>
        <w:widowControl w:val="0"/>
        <w:adjustRightInd w:val="0"/>
        <w:spacing w:after="120"/>
        <w:ind w:left="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5.2</w:t>
      </w:r>
      <w:r>
        <w:rPr>
          <w:rFonts w:ascii="Verdana" w:hAnsi="Verdana" w:cs="Arial"/>
          <w:sz w:val="20"/>
          <w:szCs w:val="20"/>
        </w:rPr>
        <w:tab/>
      </w:r>
      <w:r w:rsidR="0095269D" w:rsidRPr="00502511">
        <w:rPr>
          <w:rFonts w:ascii="Verdana" w:hAnsi="Verdana" w:cs="Arial"/>
          <w:sz w:val="20"/>
          <w:szCs w:val="20"/>
        </w:rPr>
        <w:t xml:space="preserve">A Társaság minden </w:t>
      </w:r>
      <w:r w:rsidR="0095269D" w:rsidRPr="00502511">
        <w:rPr>
          <w:rFonts w:ascii="Verdana" w:hAnsi="Verdana" w:cs="Arial"/>
          <w:iCs/>
          <w:sz w:val="20"/>
          <w:szCs w:val="20"/>
        </w:rPr>
        <w:t xml:space="preserve">rendes (természetes személy) </w:t>
      </w:r>
      <w:r w:rsidR="0095269D" w:rsidRPr="00502511">
        <w:rPr>
          <w:rFonts w:ascii="Verdana" w:hAnsi="Verdana" w:cs="Arial"/>
          <w:sz w:val="20"/>
          <w:szCs w:val="20"/>
        </w:rPr>
        <w:t>tagja:</w:t>
      </w:r>
    </w:p>
    <w:p w:rsidR="0095269D" w:rsidRPr="00AC3550" w:rsidRDefault="0095269D" w:rsidP="002A29AA">
      <w:pPr>
        <w:widowControl w:val="0"/>
        <w:numPr>
          <w:ilvl w:val="2"/>
          <w:numId w:val="19"/>
        </w:numPr>
        <w:adjustRightInd w:val="0"/>
        <w:spacing w:after="120"/>
        <w:ind w:left="1696" w:hanging="988"/>
        <w:jc w:val="both"/>
        <w:rPr>
          <w:rFonts w:ascii="Verdana" w:hAnsi="Verdana" w:cs="Arial"/>
          <w:sz w:val="20"/>
          <w:szCs w:val="20"/>
        </w:rPr>
      </w:pPr>
      <w:r w:rsidRPr="00AC3550">
        <w:rPr>
          <w:rFonts w:ascii="Verdana" w:hAnsi="Verdana" w:cs="Arial"/>
          <w:sz w:val="20"/>
          <w:szCs w:val="20"/>
        </w:rPr>
        <w:t>részt vehet a Társaság tevékenységében és nyilvános rendezvényein,</w:t>
      </w:r>
    </w:p>
    <w:p w:rsidR="0095269D" w:rsidRPr="00AC3550" w:rsidRDefault="00DF0BFA" w:rsidP="002A29AA">
      <w:pPr>
        <w:widowControl w:val="0"/>
        <w:adjustRightInd w:val="0"/>
        <w:spacing w:after="120"/>
        <w:ind w:left="1696" w:hanging="98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5.2.2</w:t>
      </w:r>
      <w:r>
        <w:rPr>
          <w:rFonts w:ascii="Verdana" w:hAnsi="Verdana" w:cs="Arial"/>
          <w:sz w:val="20"/>
          <w:szCs w:val="20"/>
        </w:rPr>
        <w:tab/>
        <w:t>v</w:t>
      </w:r>
      <w:r w:rsidR="0095269D" w:rsidRPr="00AC3550">
        <w:rPr>
          <w:rFonts w:ascii="Verdana" w:hAnsi="Verdana" w:cs="Arial"/>
          <w:sz w:val="20"/>
          <w:szCs w:val="20"/>
        </w:rPr>
        <w:t>álaszthat és választható a Társaság szerveibe,</w:t>
      </w:r>
    </w:p>
    <w:p w:rsidR="0095269D" w:rsidRPr="00AC3550" w:rsidRDefault="00DF0BFA" w:rsidP="002A29AA">
      <w:pPr>
        <w:widowControl w:val="0"/>
        <w:adjustRightInd w:val="0"/>
        <w:spacing w:after="120"/>
        <w:ind w:left="1696" w:hanging="98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5.2.3</w:t>
      </w:r>
      <w:r>
        <w:rPr>
          <w:rFonts w:ascii="Verdana" w:hAnsi="Verdana" w:cs="Arial"/>
          <w:sz w:val="20"/>
          <w:szCs w:val="20"/>
        </w:rPr>
        <w:tab/>
      </w:r>
      <w:r w:rsidR="0095269D" w:rsidRPr="00AC3550">
        <w:rPr>
          <w:rFonts w:ascii="Verdana" w:hAnsi="Verdana" w:cs="Arial"/>
          <w:sz w:val="20"/>
          <w:szCs w:val="20"/>
        </w:rPr>
        <w:t>a Társaság valamely szervének törvénysértő határozatát bármely tag – a tudomására jutástól számított 30 napon belül – bíróság előtt megtámadhatja,</w:t>
      </w:r>
    </w:p>
    <w:p w:rsidR="0095269D" w:rsidRPr="00AC3550" w:rsidRDefault="00DF0BFA" w:rsidP="002A29AA">
      <w:pPr>
        <w:widowControl w:val="0"/>
        <w:adjustRightInd w:val="0"/>
        <w:spacing w:after="120"/>
        <w:ind w:left="1696" w:hanging="98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5.2.4</w:t>
      </w:r>
      <w:r>
        <w:rPr>
          <w:rFonts w:ascii="Verdana" w:hAnsi="Verdana" w:cs="Arial"/>
          <w:sz w:val="20"/>
          <w:szCs w:val="20"/>
        </w:rPr>
        <w:tab/>
      </w:r>
      <w:r w:rsidR="0095269D" w:rsidRPr="00AC3550">
        <w:rPr>
          <w:rFonts w:ascii="Verdana" w:hAnsi="Verdana" w:cs="Arial"/>
          <w:sz w:val="20"/>
          <w:szCs w:val="20"/>
        </w:rPr>
        <w:t xml:space="preserve">igényt tarthat a </w:t>
      </w:r>
      <w:r w:rsidR="00AC3550" w:rsidRPr="00AC3550">
        <w:rPr>
          <w:rFonts w:ascii="Verdana" w:hAnsi="Verdana" w:cs="Arial"/>
          <w:sz w:val="20"/>
          <w:szCs w:val="20"/>
        </w:rPr>
        <w:t>Társaság</w:t>
      </w:r>
      <w:r w:rsidR="0095269D" w:rsidRPr="00AC3550">
        <w:rPr>
          <w:rFonts w:ascii="Verdana" w:hAnsi="Verdana" w:cs="Arial"/>
          <w:sz w:val="20"/>
          <w:szCs w:val="20"/>
        </w:rPr>
        <w:t xml:space="preserve"> tevékenységével kapcsolatos információkra.</w:t>
      </w:r>
    </w:p>
    <w:p w:rsidR="0095269D" w:rsidRPr="00AC3550" w:rsidRDefault="00DF0BFA" w:rsidP="00DF0BFA">
      <w:pPr>
        <w:widowControl w:val="0"/>
        <w:tabs>
          <w:tab w:val="num" w:pos="851"/>
        </w:tabs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5.3</w:t>
      </w:r>
      <w:r>
        <w:rPr>
          <w:rFonts w:ascii="Verdana" w:hAnsi="Verdana" w:cs="Arial"/>
          <w:sz w:val="20"/>
          <w:szCs w:val="20"/>
        </w:rPr>
        <w:tab/>
      </w:r>
      <w:r w:rsidR="0095269D" w:rsidRPr="00AC3550">
        <w:rPr>
          <w:rFonts w:ascii="Verdana" w:hAnsi="Verdana" w:cs="Arial"/>
          <w:sz w:val="20"/>
          <w:szCs w:val="20"/>
        </w:rPr>
        <w:t xml:space="preserve">A </w:t>
      </w:r>
      <w:r w:rsidR="00AC3550" w:rsidRPr="00AC3550">
        <w:rPr>
          <w:rFonts w:ascii="Verdana" w:hAnsi="Verdana" w:cs="Arial"/>
          <w:sz w:val="20"/>
          <w:szCs w:val="20"/>
        </w:rPr>
        <w:t>Társaság</w:t>
      </w:r>
      <w:r w:rsidR="0095269D" w:rsidRPr="00AC3550">
        <w:rPr>
          <w:rFonts w:ascii="Verdana" w:hAnsi="Verdana" w:cs="Arial"/>
          <w:sz w:val="20"/>
          <w:szCs w:val="20"/>
        </w:rPr>
        <w:t xml:space="preserve"> rendes (</w:t>
      </w:r>
      <w:r w:rsidR="0095269D" w:rsidRPr="00AC3550">
        <w:rPr>
          <w:rFonts w:ascii="Verdana" w:hAnsi="Verdana" w:cs="Arial"/>
          <w:iCs/>
          <w:sz w:val="20"/>
          <w:szCs w:val="20"/>
        </w:rPr>
        <w:t>természetes személy)</w:t>
      </w:r>
      <w:r w:rsidR="0095269D" w:rsidRPr="00AC3550">
        <w:rPr>
          <w:rFonts w:ascii="Verdana" w:hAnsi="Verdana" w:cs="Arial"/>
          <w:sz w:val="20"/>
          <w:szCs w:val="20"/>
        </w:rPr>
        <w:t xml:space="preserve"> tagja:</w:t>
      </w:r>
    </w:p>
    <w:p w:rsidR="0095269D" w:rsidRPr="00AC3550" w:rsidRDefault="00DF0BFA" w:rsidP="00DF0BFA">
      <w:pPr>
        <w:widowControl w:val="0"/>
        <w:adjustRightInd w:val="0"/>
        <w:spacing w:after="120"/>
        <w:ind w:left="1406" w:hanging="55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5.3.1</w:t>
      </w:r>
      <w:r>
        <w:rPr>
          <w:rFonts w:ascii="Verdana" w:hAnsi="Verdana" w:cs="Arial"/>
          <w:sz w:val="20"/>
          <w:szCs w:val="20"/>
        </w:rPr>
        <w:tab/>
      </w:r>
      <w:r w:rsidR="0095269D" w:rsidRPr="00AC3550">
        <w:rPr>
          <w:rFonts w:ascii="Verdana" w:hAnsi="Verdana" w:cs="Arial"/>
          <w:sz w:val="20"/>
          <w:szCs w:val="20"/>
        </w:rPr>
        <w:t xml:space="preserve">a </w:t>
      </w:r>
      <w:r w:rsidR="00AC3550" w:rsidRPr="00AC3550">
        <w:rPr>
          <w:rFonts w:ascii="Verdana" w:hAnsi="Verdana" w:cs="Arial"/>
          <w:sz w:val="20"/>
          <w:szCs w:val="20"/>
        </w:rPr>
        <w:t>Társaság</w:t>
      </w:r>
      <w:r w:rsidR="0095269D" w:rsidRPr="00AC3550">
        <w:rPr>
          <w:rFonts w:ascii="Verdana" w:hAnsi="Verdana" w:cs="Arial"/>
          <w:sz w:val="20"/>
          <w:szCs w:val="20"/>
        </w:rPr>
        <w:t xml:space="preserve"> bármely tisztségére jelölhető és megválasztható, ha a jelölést elfogadta,</w:t>
      </w:r>
    </w:p>
    <w:p w:rsidR="0095269D" w:rsidRPr="00AC3550" w:rsidRDefault="00DF0BFA" w:rsidP="00DF0BFA">
      <w:pPr>
        <w:widowControl w:val="0"/>
        <w:adjustRightInd w:val="0"/>
        <w:spacing w:after="120"/>
        <w:ind w:left="1416" w:hanging="55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5.3.2</w:t>
      </w:r>
      <w:r>
        <w:rPr>
          <w:rFonts w:ascii="Verdana" w:hAnsi="Verdana" w:cs="Arial"/>
          <w:sz w:val="20"/>
          <w:szCs w:val="20"/>
        </w:rPr>
        <w:tab/>
      </w:r>
      <w:r w:rsidR="00AC3550" w:rsidRPr="00AC3550">
        <w:rPr>
          <w:rFonts w:ascii="Verdana" w:hAnsi="Verdana" w:cs="Arial"/>
          <w:sz w:val="20"/>
          <w:szCs w:val="20"/>
        </w:rPr>
        <w:t>a</w:t>
      </w:r>
      <w:r w:rsidR="0095269D" w:rsidRPr="00AC3550">
        <w:rPr>
          <w:rFonts w:ascii="Verdana" w:hAnsi="Verdana" w:cs="Arial"/>
          <w:sz w:val="20"/>
          <w:szCs w:val="20"/>
        </w:rPr>
        <w:t xml:space="preserve"> </w:t>
      </w:r>
      <w:r w:rsidR="00AC3550" w:rsidRPr="00AC3550">
        <w:rPr>
          <w:rFonts w:ascii="Verdana" w:hAnsi="Verdana" w:cs="Arial"/>
          <w:sz w:val="20"/>
          <w:szCs w:val="20"/>
        </w:rPr>
        <w:t>Társaság</w:t>
      </w:r>
      <w:r w:rsidR="0095269D" w:rsidRPr="00AC3550">
        <w:rPr>
          <w:rFonts w:ascii="Verdana" w:hAnsi="Verdana" w:cs="Arial"/>
          <w:sz w:val="20"/>
          <w:szCs w:val="20"/>
        </w:rPr>
        <w:t xml:space="preserve"> bármely tisztségére jelölteket javasolhat, és érdekükben propagandát fejthet ki,</w:t>
      </w:r>
    </w:p>
    <w:p w:rsidR="0095269D" w:rsidRPr="00AC3550" w:rsidRDefault="00DF0BFA" w:rsidP="00DF0BFA">
      <w:pPr>
        <w:widowControl w:val="0"/>
        <w:adjustRightInd w:val="0"/>
        <w:spacing w:after="120"/>
        <w:ind w:left="143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5.3.3</w:t>
      </w:r>
      <w:r>
        <w:rPr>
          <w:rFonts w:ascii="Verdana" w:hAnsi="Verdana" w:cs="Arial"/>
          <w:sz w:val="20"/>
          <w:szCs w:val="20"/>
        </w:rPr>
        <w:tab/>
      </w:r>
      <w:r w:rsidR="0095269D" w:rsidRPr="00AC3550">
        <w:rPr>
          <w:rFonts w:ascii="Verdana" w:hAnsi="Verdana" w:cs="Arial"/>
          <w:sz w:val="20"/>
          <w:szCs w:val="20"/>
        </w:rPr>
        <w:t>küldöttet választhat és küldötté választható.</w:t>
      </w:r>
    </w:p>
    <w:p w:rsidR="0095269D" w:rsidRPr="00AC3550" w:rsidRDefault="00DF0BFA" w:rsidP="00DF0BFA">
      <w:pPr>
        <w:widowControl w:val="0"/>
        <w:tabs>
          <w:tab w:val="num" w:pos="851"/>
        </w:tabs>
        <w:adjustRightInd w:val="0"/>
        <w:spacing w:after="120"/>
        <w:ind w:left="708" w:hanging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5.4</w:t>
      </w:r>
      <w:r>
        <w:rPr>
          <w:rFonts w:ascii="Verdana" w:hAnsi="Verdana" w:cs="Arial"/>
          <w:sz w:val="20"/>
          <w:szCs w:val="20"/>
        </w:rPr>
        <w:tab/>
      </w:r>
      <w:r w:rsidR="0095269D" w:rsidRPr="00AC3550">
        <w:rPr>
          <w:rFonts w:ascii="Verdana" w:hAnsi="Verdana" w:cs="Arial"/>
          <w:sz w:val="20"/>
          <w:szCs w:val="20"/>
        </w:rPr>
        <w:t xml:space="preserve">A </w:t>
      </w:r>
      <w:r w:rsidR="00AC3550" w:rsidRPr="00AC3550">
        <w:rPr>
          <w:rFonts w:ascii="Verdana" w:hAnsi="Verdana" w:cs="Arial"/>
          <w:sz w:val="20"/>
          <w:szCs w:val="20"/>
        </w:rPr>
        <w:t>Társaság</w:t>
      </w:r>
      <w:r w:rsidR="0095269D" w:rsidRPr="00AC3550">
        <w:rPr>
          <w:rFonts w:ascii="Verdana" w:hAnsi="Verdana" w:cs="Arial"/>
          <w:sz w:val="20"/>
          <w:szCs w:val="20"/>
        </w:rPr>
        <w:t xml:space="preserve"> pártoló tagjának – </w:t>
      </w:r>
      <w:r w:rsidR="0095269D" w:rsidRPr="00AC3550">
        <w:rPr>
          <w:rFonts w:ascii="Verdana" w:hAnsi="Verdana" w:cs="Arial"/>
          <w:iCs/>
          <w:sz w:val="20"/>
          <w:szCs w:val="20"/>
        </w:rPr>
        <w:t>aki, vagy amely a 4.3.2 pont alapján lehet  természetes személy vagy  jogi személyiségű</w:t>
      </w:r>
      <w:r w:rsidR="0095269D" w:rsidRPr="00AC3550">
        <w:rPr>
          <w:rFonts w:ascii="Verdana" w:hAnsi="Verdana" w:cs="Arial"/>
          <w:sz w:val="20"/>
          <w:szCs w:val="20"/>
        </w:rPr>
        <w:t xml:space="preserve"> –  az 5.2. pontban megfogalmazottakon túlmenően – </w:t>
      </w:r>
      <w:r w:rsidR="0095269D" w:rsidRPr="00AC3550">
        <w:rPr>
          <w:rFonts w:ascii="Verdana" w:hAnsi="Verdana" w:cs="Arial"/>
          <w:iCs/>
          <w:sz w:val="20"/>
          <w:szCs w:val="20"/>
        </w:rPr>
        <w:t xml:space="preserve">az 5.2.2 pont valamint az 5.3 pont kivételével (azaz nem választhat és nem választható a </w:t>
      </w:r>
      <w:r w:rsidR="00AC3550" w:rsidRPr="00AC3550">
        <w:rPr>
          <w:rFonts w:ascii="Verdana" w:hAnsi="Verdana" w:cs="Arial"/>
          <w:iCs/>
          <w:sz w:val="20"/>
          <w:szCs w:val="20"/>
        </w:rPr>
        <w:t>Társaság</w:t>
      </w:r>
      <w:r w:rsidR="0095269D" w:rsidRPr="00AC3550">
        <w:rPr>
          <w:rFonts w:ascii="Verdana" w:hAnsi="Verdana" w:cs="Arial"/>
          <w:iCs/>
          <w:sz w:val="20"/>
          <w:szCs w:val="20"/>
        </w:rPr>
        <w:t xml:space="preserve"> szerveibe, nem jelölhető és nem választható meg tisztségre, jelöltet nem javasolhat, továbbá nem lehet küldött) – </w:t>
      </w:r>
      <w:r w:rsidR="0095269D" w:rsidRPr="00AC3550">
        <w:rPr>
          <w:rFonts w:ascii="Verdana" w:hAnsi="Verdana" w:cs="Arial"/>
          <w:sz w:val="20"/>
          <w:szCs w:val="20"/>
        </w:rPr>
        <w:t xml:space="preserve">kétoldalú szerződésben meghatározott jogai és kötelezettségei lehetnek és ennek, továbbá a jelen Alapszabályban foglaltak alapján részt vesz a </w:t>
      </w:r>
      <w:r w:rsidR="00AC3550" w:rsidRPr="00AC3550">
        <w:rPr>
          <w:rFonts w:ascii="Verdana" w:hAnsi="Verdana" w:cs="Arial"/>
          <w:sz w:val="20"/>
          <w:szCs w:val="20"/>
        </w:rPr>
        <w:t>Társaság</w:t>
      </w:r>
      <w:r w:rsidR="0095269D" w:rsidRPr="00AC3550">
        <w:rPr>
          <w:rFonts w:ascii="Verdana" w:hAnsi="Verdana" w:cs="Arial"/>
          <w:sz w:val="20"/>
          <w:szCs w:val="20"/>
        </w:rPr>
        <w:t xml:space="preserve"> életében.</w:t>
      </w:r>
    </w:p>
    <w:p w:rsidR="00C315EE" w:rsidRDefault="00C315EE">
      <w:pPr>
        <w:jc w:val="both"/>
        <w:rPr>
          <w:rFonts w:ascii="Verdana" w:hAnsi="Verdana"/>
          <w:b/>
          <w:sz w:val="20"/>
          <w:szCs w:val="20"/>
        </w:rPr>
      </w:pPr>
    </w:p>
    <w:p w:rsidR="00BF6329" w:rsidRPr="00BF6329" w:rsidRDefault="00BF6329" w:rsidP="00BF6329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BF6329">
        <w:rPr>
          <w:rFonts w:ascii="Verdana" w:hAnsi="Verdana" w:cs="Arial"/>
          <w:b/>
          <w:bCs/>
          <w:sz w:val="20"/>
          <w:szCs w:val="20"/>
        </w:rPr>
        <w:t>IV. A TÁRSASÁG SZERVEZETE</w:t>
      </w:r>
    </w:p>
    <w:p w:rsidR="00BF6329" w:rsidRDefault="00BF6329" w:rsidP="00465D3D">
      <w:pPr>
        <w:numPr>
          <w:ilvl w:val="0"/>
          <w:numId w:val="18"/>
        </w:num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</w:t>
      </w:r>
    </w:p>
    <w:p w:rsidR="00AC3550" w:rsidRPr="00DF0BFA" w:rsidRDefault="00AC3550" w:rsidP="00AC3550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DF0BFA">
        <w:rPr>
          <w:rFonts w:ascii="Verdana" w:hAnsi="Verdana" w:cs="Arial"/>
          <w:b/>
          <w:bCs/>
          <w:sz w:val="20"/>
          <w:szCs w:val="20"/>
        </w:rPr>
        <w:t>A Társaság szervei</w:t>
      </w:r>
    </w:p>
    <w:p w:rsidR="00AC3550" w:rsidRPr="00DF0BFA" w:rsidRDefault="00AC3550" w:rsidP="00AC3550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C3550" w:rsidRPr="00DF0BFA" w:rsidRDefault="00BF6329" w:rsidP="00BF6329">
      <w:pPr>
        <w:widowControl w:val="0"/>
        <w:tabs>
          <w:tab w:val="num" w:pos="851"/>
        </w:tabs>
        <w:adjustRightInd w:val="0"/>
        <w:spacing w:after="12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6.1</w:t>
      </w:r>
      <w:r>
        <w:rPr>
          <w:rFonts w:ascii="Verdana" w:hAnsi="Verdana" w:cs="Arial"/>
          <w:iCs/>
          <w:sz w:val="20"/>
          <w:szCs w:val="20"/>
        </w:rPr>
        <w:tab/>
        <w:t>Köz</w:t>
      </w:r>
      <w:r w:rsidR="00AC3550" w:rsidRPr="00DF0BFA">
        <w:rPr>
          <w:rFonts w:ascii="Verdana" w:hAnsi="Verdana" w:cs="Arial"/>
          <w:iCs/>
          <w:sz w:val="20"/>
          <w:szCs w:val="20"/>
        </w:rPr>
        <w:t>gyűlés,</w:t>
      </w:r>
    </w:p>
    <w:p w:rsidR="00AC3550" w:rsidRPr="00DF0BFA" w:rsidRDefault="00BF6329" w:rsidP="00BF6329">
      <w:pPr>
        <w:widowControl w:val="0"/>
        <w:tabs>
          <w:tab w:val="num" w:pos="851"/>
        </w:tabs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6.2</w:t>
      </w:r>
      <w:r>
        <w:rPr>
          <w:rFonts w:ascii="Verdana" w:hAnsi="Verdana" w:cs="Arial"/>
          <w:sz w:val="20"/>
          <w:szCs w:val="20"/>
        </w:rPr>
        <w:tab/>
      </w:r>
      <w:r w:rsidR="00AC3550" w:rsidRPr="00DF0BFA">
        <w:rPr>
          <w:rFonts w:ascii="Verdana" w:hAnsi="Verdana" w:cs="Arial"/>
          <w:sz w:val="20"/>
          <w:szCs w:val="20"/>
        </w:rPr>
        <w:t>Elnökség (</w:t>
      </w:r>
      <w:r w:rsidR="00AC3550" w:rsidRPr="00DF0BFA">
        <w:rPr>
          <w:rFonts w:ascii="Verdana" w:hAnsi="Verdana" w:cs="Arial"/>
          <w:iCs/>
          <w:sz w:val="20"/>
          <w:szCs w:val="20"/>
        </w:rPr>
        <w:t>ügyvezető</w:t>
      </w:r>
      <w:r w:rsidR="00AC3550" w:rsidRPr="00DF0BFA">
        <w:rPr>
          <w:rFonts w:ascii="Verdana" w:hAnsi="Verdana" w:cs="Arial"/>
          <w:sz w:val="20"/>
          <w:szCs w:val="20"/>
        </w:rPr>
        <w:t xml:space="preserve"> és képviselő szerv),</w:t>
      </w:r>
    </w:p>
    <w:p w:rsidR="00AC3550" w:rsidRPr="00DF0BFA" w:rsidRDefault="00AC3550" w:rsidP="00465D3D">
      <w:pPr>
        <w:widowControl w:val="0"/>
        <w:numPr>
          <w:ilvl w:val="1"/>
          <w:numId w:val="20"/>
        </w:numPr>
        <w:tabs>
          <w:tab w:val="num" w:pos="851"/>
        </w:tabs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DF0BFA">
        <w:rPr>
          <w:rFonts w:ascii="Verdana" w:hAnsi="Verdana" w:cs="Arial"/>
          <w:iCs/>
          <w:sz w:val="20"/>
          <w:szCs w:val="20"/>
        </w:rPr>
        <w:lastRenderedPageBreak/>
        <w:t>Felügyelő</w:t>
      </w:r>
      <w:r w:rsidRPr="00DF0BFA">
        <w:rPr>
          <w:rFonts w:ascii="Verdana" w:hAnsi="Verdana" w:cs="Arial"/>
          <w:sz w:val="20"/>
          <w:szCs w:val="20"/>
        </w:rPr>
        <w:t xml:space="preserve"> Bizottság (felügyelő szerv),</w:t>
      </w:r>
    </w:p>
    <w:p w:rsidR="00AC3550" w:rsidRPr="00DF0BFA" w:rsidRDefault="00BF6329" w:rsidP="00BF6329">
      <w:pPr>
        <w:widowControl w:val="0"/>
        <w:tabs>
          <w:tab w:val="num" w:pos="851"/>
        </w:tabs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6.</w:t>
      </w:r>
      <w:r w:rsidR="00841475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ab/>
      </w:r>
      <w:r w:rsidR="00AC3550" w:rsidRPr="00DF0BFA">
        <w:rPr>
          <w:rFonts w:ascii="Verdana" w:hAnsi="Verdana" w:cs="Arial"/>
          <w:sz w:val="20"/>
          <w:szCs w:val="20"/>
        </w:rPr>
        <w:t>Titkárság,</w:t>
      </w:r>
    </w:p>
    <w:p w:rsidR="00AC3550" w:rsidRPr="00DF0BFA" w:rsidRDefault="00841475" w:rsidP="00AC3550">
      <w:pPr>
        <w:widowControl w:val="0"/>
        <w:tabs>
          <w:tab w:val="left" w:pos="720"/>
          <w:tab w:val="num" w:pos="1260"/>
        </w:tabs>
        <w:adjustRightInd w:val="0"/>
        <w:spacing w:after="120"/>
        <w:ind w:left="720" w:hanging="720"/>
        <w:jc w:val="both"/>
        <w:textAlignment w:val="baseline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6.5</w:t>
      </w:r>
      <w:r w:rsidR="00AC3550" w:rsidRPr="00DF0BFA">
        <w:rPr>
          <w:rFonts w:ascii="Verdana" w:hAnsi="Verdana" w:cs="Arial"/>
          <w:iCs/>
          <w:sz w:val="20"/>
          <w:szCs w:val="20"/>
        </w:rPr>
        <w:tab/>
        <w:t xml:space="preserve">Funkcionális szervezet egységek: jogi személyiséggel nem rendelkező </w:t>
      </w:r>
      <w:r w:rsidR="00BF6329">
        <w:rPr>
          <w:rFonts w:ascii="Verdana" w:hAnsi="Verdana" w:cs="Arial"/>
          <w:iCs/>
          <w:sz w:val="20"/>
          <w:szCs w:val="20"/>
        </w:rPr>
        <w:t>T</w:t>
      </w:r>
      <w:r w:rsidR="00AC3550" w:rsidRPr="00DF0BFA">
        <w:rPr>
          <w:rFonts w:ascii="Verdana" w:hAnsi="Verdana" w:cs="Arial"/>
          <w:iCs/>
          <w:sz w:val="20"/>
          <w:szCs w:val="20"/>
        </w:rPr>
        <w:t>agozatok</w:t>
      </w:r>
    </w:p>
    <w:p w:rsidR="00AC3550" w:rsidRPr="00DF0BFA" w:rsidRDefault="00AC3550" w:rsidP="00AC3550">
      <w:pPr>
        <w:widowControl w:val="0"/>
        <w:adjustRightInd w:val="0"/>
        <w:spacing w:after="120"/>
        <w:ind w:left="36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F0BFA">
        <w:rPr>
          <w:rFonts w:ascii="Verdana" w:hAnsi="Verdana" w:cs="Arial"/>
          <w:iCs/>
          <w:sz w:val="20"/>
          <w:szCs w:val="20"/>
        </w:rPr>
        <w:t>A szervezeti egységek a Társaság Alapszabályának és SZMSZ-ének keretein belül jogosultak saját működésükre.</w:t>
      </w:r>
    </w:p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b/>
          <w:sz w:val="20"/>
          <w:szCs w:val="20"/>
        </w:rPr>
        <w:t>7.§.</w:t>
      </w: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b/>
          <w:sz w:val="20"/>
          <w:szCs w:val="20"/>
        </w:rPr>
        <w:t xml:space="preserve">A </w:t>
      </w:r>
      <w:r w:rsidR="00DF0BFA">
        <w:rPr>
          <w:rFonts w:ascii="Verdana" w:hAnsi="Verdana"/>
          <w:b/>
          <w:sz w:val="20"/>
          <w:szCs w:val="20"/>
        </w:rPr>
        <w:t>Közgyűlés</w:t>
      </w:r>
    </w:p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C315EE" w:rsidRPr="00FD55F8" w:rsidRDefault="00C315EE" w:rsidP="00465D3D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legfelső szerve. A Közgyűlés 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természetes személyiségű tagjaiból és pártoló tagjainak képviselőiből álló testület.</w:t>
      </w:r>
    </w:p>
    <w:p w:rsidR="00C315EE" w:rsidRPr="00FD55F8" w:rsidRDefault="00C315EE" w:rsidP="00465D3D">
      <w:pPr>
        <w:numPr>
          <w:ilvl w:val="1"/>
          <w:numId w:val="10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 Közgyűlés kizárólagos hatáskörébe tartozik</w:t>
      </w:r>
    </w:p>
    <w:p w:rsidR="00C315EE" w:rsidRPr="00FD55F8" w:rsidRDefault="00C315EE" w:rsidP="00465D3D">
      <w:pPr>
        <w:numPr>
          <w:ilvl w:val="1"/>
          <w:numId w:val="10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az Alapszabály megállapítása és módosítása,</w:t>
      </w:r>
    </w:p>
    <w:p w:rsidR="00C315EE" w:rsidRPr="00FD55F8" w:rsidRDefault="00C315EE" w:rsidP="00465D3D">
      <w:pPr>
        <w:numPr>
          <w:ilvl w:val="2"/>
          <w:numId w:val="10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az Elnökség évi beszámolójának elfogadása</w:t>
      </w:r>
    </w:p>
    <w:p w:rsidR="00C315EE" w:rsidRPr="00FD55F8" w:rsidRDefault="00C315EE" w:rsidP="00465D3D">
      <w:pPr>
        <w:numPr>
          <w:ilvl w:val="3"/>
          <w:numId w:val="10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elnökének, az Elnökség tagjainak</w:t>
      </w:r>
      <w:r w:rsidR="008D3F85" w:rsidRPr="00FD55F8">
        <w:rPr>
          <w:rFonts w:ascii="Verdana" w:hAnsi="Verdana"/>
          <w:sz w:val="20"/>
          <w:szCs w:val="20"/>
        </w:rPr>
        <w:t xml:space="preserve">, </w:t>
      </w:r>
      <w:r w:rsidR="00DF0BFA">
        <w:rPr>
          <w:rFonts w:ascii="Verdana" w:hAnsi="Verdana"/>
          <w:sz w:val="20"/>
          <w:szCs w:val="20"/>
        </w:rPr>
        <w:t>Felügyelő</w:t>
      </w:r>
      <w:r w:rsidR="008D3F85" w:rsidRPr="00FD55F8">
        <w:rPr>
          <w:rFonts w:ascii="Verdana" w:hAnsi="Verdana"/>
          <w:sz w:val="20"/>
          <w:szCs w:val="20"/>
        </w:rPr>
        <w:t xml:space="preserve"> Bizottság tagjainak</w:t>
      </w:r>
      <w:r w:rsidR="006C6351" w:rsidRPr="00FD55F8">
        <w:rPr>
          <w:rFonts w:ascii="Verdana" w:hAnsi="Verdana"/>
          <w:b/>
          <w:i/>
          <w:sz w:val="20"/>
          <w:szCs w:val="20"/>
        </w:rPr>
        <w:t xml:space="preserve"> </w:t>
      </w:r>
      <w:r w:rsidRPr="00FD55F8">
        <w:rPr>
          <w:rFonts w:ascii="Verdana" w:hAnsi="Verdana"/>
          <w:sz w:val="20"/>
          <w:szCs w:val="20"/>
        </w:rPr>
        <w:t>megválasztása - 3 év időtartamra - illetve visszahívása,</w:t>
      </w:r>
    </w:p>
    <w:p w:rsidR="00C315EE" w:rsidRPr="00FD55F8" w:rsidRDefault="00C315EE" w:rsidP="00465D3D">
      <w:pPr>
        <w:numPr>
          <w:ilvl w:val="4"/>
          <w:numId w:val="10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más szervezethez való csatlakozása, 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feloszlásának kimondása,</w:t>
      </w:r>
    </w:p>
    <w:p w:rsidR="00C315EE" w:rsidRPr="00FD55F8" w:rsidRDefault="00E5604F" w:rsidP="00465D3D">
      <w:pPr>
        <w:numPr>
          <w:ilvl w:val="5"/>
          <w:numId w:val="10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 MEE-VET éves gazdálkodási tervének jóváhagyása, az elnökség</w:t>
      </w:r>
      <w:r w:rsidR="008D3F85" w:rsidRPr="00FD55F8">
        <w:rPr>
          <w:rFonts w:ascii="Verdana" w:hAnsi="Verdana"/>
          <w:sz w:val="20"/>
          <w:szCs w:val="20"/>
        </w:rPr>
        <w:t xml:space="preserve"> és </w:t>
      </w:r>
      <w:r w:rsidR="00DF0BFA">
        <w:rPr>
          <w:rFonts w:ascii="Verdana" w:hAnsi="Verdana"/>
          <w:sz w:val="20"/>
          <w:szCs w:val="20"/>
        </w:rPr>
        <w:t>Felügyelő</w:t>
      </w:r>
      <w:r w:rsidR="008D3F85" w:rsidRPr="00FD55F8">
        <w:rPr>
          <w:rFonts w:ascii="Verdana" w:hAnsi="Verdana"/>
          <w:sz w:val="20"/>
          <w:szCs w:val="20"/>
        </w:rPr>
        <w:t xml:space="preserve"> Bizottság</w:t>
      </w:r>
      <w:r w:rsidRPr="00FD55F8">
        <w:rPr>
          <w:rFonts w:ascii="Verdana" w:hAnsi="Verdana"/>
          <w:sz w:val="20"/>
          <w:szCs w:val="20"/>
        </w:rPr>
        <w:t xml:space="preserve"> beszámolójának elfogadása,</w:t>
      </w:r>
    </w:p>
    <w:p w:rsidR="00C315EE" w:rsidRPr="00FD55F8" w:rsidRDefault="00C315EE" w:rsidP="00465D3D">
      <w:pPr>
        <w:numPr>
          <w:ilvl w:val="6"/>
          <w:numId w:val="10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 MEE küldött-</w:t>
      </w:r>
      <w:r w:rsidRPr="00B416C0">
        <w:rPr>
          <w:rFonts w:ascii="Verdana" w:hAnsi="Verdana"/>
          <w:strike/>
          <w:sz w:val="20"/>
          <w:szCs w:val="20"/>
        </w:rPr>
        <w:t>köz</w:t>
      </w:r>
      <w:r w:rsidRPr="00FD55F8">
        <w:rPr>
          <w:rFonts w:ascii="Verdana" w:hAnsi="Verdana"/>
          <w:sz w:val="20"/>
          <w:szCs w:val="20"/>
        </w:rPr>
        <w:t xml:space="preserve">gyűlésére a küldöttek megválasztása. A küldöttek megválasztásában csak 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rendes tagjai vehetnek </w:t>
      </w:r>
      <w:r w:rsidR="00CC1AB1" w:rsidRPr="00FD55F8">
        <w:rPr>
          <w:rFonts w:ascii="Verdana" w:hAnsi="Verdana"/>
          <w:sz w:val="20"/>
          <w:szCs w:val="20"/>
        </w:rPr>
        <w:t>részt.</w:t>
      </w:r>
    </w:p>
    <w:p w:rsidR="00C20F06" w:rsidRDefault="00C315EE" w:rsidP="00CC3A81">
      <w:pPr>
        <w:numPr>
          <w:ilvl w:val="7"/>
          <w:numId w:val="10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tiszteletbeli címek adományozása</w:t>
      </w:r>
      <w:r w:rsidR="00CC1AB1" w:rsidRPr="00FD55F8">
        <w:rPr>
          <w:rFonts w:ascii="Verdana" w:hAnsi="Verdana"/>
          <w:sz w:val="20"/>
          <w:szCs w:val="20"/>
        </w:rPr>
        <w:t>.</w:t>
      </w:r>
    </w:p>
    <w:p w:rsidR="00C20F06" w:rsidRPr="00344F85" w:rsidRDefault="00344F85" w:rsidP="00344F85">
      <w:pPr>
        <w:tabs>
          <w:tab w:val="left" w:pos="993"/>
        </w:tabs>
        <w:ind w:left="991" w:hanging="76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7.2.7</w:t>
      </w:r>
      <w:r>
        <w:rPr>
          <w:rFonts w:ascii="Verdana" w:hAnsi="Verdana"/>
          <w:sz w:val="20"/>
          <w:szCs w:val="20"/>
        </w:rPr>
        <w:tab/>
      </w:r>
      <w:r w:rsidR="00C20F06" w:rsidRPr="00344F85">
        <w:rPr>
          <w:rFonts w:ascii="Verdana" w:hAnsi="Verdana"/>
          <w:sz w:val="20"/>
          <w:szCs w:val="20"/>
        </w:rPr>
        <w:t xml:space="preserve">mindazok a kérdések, melyeket az Alapszabály, vagy annak eltérő rendelkezése hiányában jogszabály a </w:t>
      </w:r>
      <w:r w:rsidR="00064E42" w:rsidRPr="00344F85">
        <w:rPr>
          <w:rFonts w:ascii="Verdana" w:hAnsi="Verdana"/>
          <w:sz w:val="20"/>
          <w:szCs w:val="20"/>
        </w:rPr>
        <w:t>Köz</w:t>
      </w:r>
      <w:r w:rsidR="00C20F06" w:rsidRPr="00344F85">
        <w:rPr>
          <w:rFonts w:ascii="Verdana" w:hAnsi="Verdana"/>
          <w:sz w:val="20"/>
          <w:szCs w:val="20"/>
        </w:rPr>
        <w:t xml:space="preserve">gyűlés kizárólagos hatáskörébe utal, illetőleg amelyeket a </w:t>
      </w:r>
      <w:r w:rsidR="001F356B" w:rsidRPr="00344F85">
        <w:rPr>
          <w:rFonts w:ascii="Verdana" w:hAnsi="Verdana"/>
          <w:sz w:val="20"/>
          <w:szCs w:val="20"/>
        </w:rPr>
        <w:t>Köz</w:t>
      </w:r>
      <w:r w:rsidR="00C20F06" w:rsidRPr="00344F85">
        <w:rPr>
          <w:rFonts w:ascii="Verdana" w:hAnsi="Verdana"/>
          <w:sz w:val="20"/>
          <w:szCs w:val="20"/>
        </w:rPr>
        <w:t>gyűlés saját hatáskörébe von.</w:t>
      </w:r>
    </w:p>
    <w:p w:rsidR="00C315EE" w:rsidRPr="00FD55F8" w:rsidRDefault="00C315EE" w:rsidP="00465D3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 Közgyűlés rendes és rendkívüli közgyűlés lehet. A rendes Közgyűlést az Elnökség évenként köteles összehívni, a rendkívüli Közgyűlést a</w:t>
      </w:r>
      <w:r w:rsidR="00CF6E72" w:rsidRPr="00FD55F8">
        <w:rPr>
          <w:rFonts w:ascii="Verdana" w:hAnsi="Verdana"/>
          <w:sz w:val="20"/>
          <w:szCs w:val="20"/>
        </w:rPr>
        <w:t>z</w:t>
      </w:r>
      <w:r w:rsidRPr="00FD55F8">
        <w:rPr>
          <w:rFonts w:ascii="Verdana" w:hAnsi="Verdana"/>
          <w:sz w:val="20"/>
          <w:szCs w:val="20"/>
        </w:rPr>
        <w:t xml:space="preserve"> Elnökség határozatára, továbbá a természetes személyiségű tagok legalább 1/3-nak írásban előterjesztett-az okot és célt megjelölő kezdeményezésére kell összehívni.</w:t>
      </w:r>
    </w:p>
    <w:p w:rsidR="00C315EE" w:rsidRDefault="00C315EE">
      <w:pPr>
        <w:ind w:firstLine="578"/>
        <w:jc w:val="both"/>
        <w:rPr>
          <w:ins w:id="0" w:author="Dr. Varga Béla" w:date="2017-03-21T13:47:00Z"/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Minden harmadik évi közgyűlés egyben tisztújító közgyűlés is.</w:t>
      </w:r>
    </w:p>
    <w:p w:rsidR="003856B0" w:rsidRPr="00344F85" w:rsidRDefault="003856B0" w:rsidP="00B32230">
      <w:pPr>
        <w:widowControl w:val="0"/>
        <w:adjustRightInd w:val="0"/>
        <w:ind w:left="540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 xml:space="preserve">Az Elnökség köteles a </w:t>
      </w:r>
      <w:r w:rsidR="005037AB" w:rsidRPr="00344F85">
        <w:rPr>
          <w:rFonts w:ascii="Verdana" w:hAnsi="Verdana"/>
          <w:sz w:val="20"/>
          <w:szCs w:val="20"/>
        </w:rPr>
        <w:t>Közgyűlést összehívni, ha</w:t>
      </w:r>
    </w:p>
    <w:p w:rsidR="003856B0" w:rsidRPr="00344F85" w:rsidRDefault="003856B0" w:rsidP="00B32230">
      <w:pPr>
        <w:widowControl w:val="0"/>
        <w:numPr>
          <w:ilvl w:val="0"/>
          <w:numId w:val="16"/>
        </w:numPr>
        <w:tabs>
          <w:tab w:val="clear" w:pos="1429"/>
          <w:tab w:val="num" w:pos="1560"/>
        </w:tabs>
        <w:adjustRightInd w:val="0"/>
        <w:ind w:left="2127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az Egyesület vagyona az esedékes tartozásokat nem fedezi;</w:t>
      </w:r>
    </w:p>
    <w:p w:rsidR="003856B0" w:rsidRPr="00344F85" w:rsidRDefault="003856B0" w:rsidP="00B32230">
      <w:pPr>
        <w:widowControl w:val="0"/>
        <w:numPr>
          <w:ilvl w:val="0"/>
          <w:numId w:val="16"/>
        </w:numPr>
        <w:tabs>
          <w:tab w:val="clear" w:pos="1429"/>
          <w:tab w:val="num" w:pos="1560"/>
        </w:tabs>
        <w:adjustRightInd w:val="0"/>
        <w:ind w:left="2127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az Egyesület előreláthatólag nem lesz képes a tartozásokat esedékességkor teljesíteni; vagy</w:t>
      </w:r>
    </w:p>
    <w:p w:rsidR="003856B0" w:rsidRPr="00344F85" w:rsidRDefault="003856B0" w:rsidP="00B32230">
      <w:pPr>
        <w:widowControl w:val="0"/>
        <w:numPr>
          <w:ilvl w:val="0"/>
          <w:numId w:val="16"/>
        </w:numPr>
        <w:tabs>
          <w:tab w:val="clear" w:pos="1429"/>
          <w:tab w:val="num" w:pos="1560"/>
        </w:tabs>
        <w:adjustRightInd w:val="0"/>
        <w:ind w:left="2127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az Egyesület céljainak elérése veszélybe került.</w:t>
      </w:r>
    </w:p>
    <w:p w:rsidR="003856B0" w:rsidRPr="00344F85" w:rsidRDefault="003856B0" w:rsidP="00B32230">
      <w:pPr>
        <w:widowControl w:val="0"/>
        <w:adjustRightInd w:val="0"/>
        <w:ind w:left="540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Az előzőekben felsorolt esetek alapján összehívott küldöttgyűlésen a tagok kötelesek az összehívásra okot adó körülmény megszüntetése érdekében intézkedést tenni vagy az Egyesület megszüntetéséről dönteni.</w:t>
      </w:r>
    </w:p>
    <w:p w:rsidR="00C315EE" w:rsidRPr="00FD55F8" w:rsidRDefault="00C315EE" w:rsidP="00465D3D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 Közgyűlést 30 napos határidővel a </w:t>
      </w:r>
      <w:r w:rsidR="00D56483">
        <w:rPr>
          <w:rFonts w:ascii="Verdana" w:hAnsi="Verdana"/>
          <w:sz w:val="20"/>
          <w:szCs w:val="20"/>
        </w:rPr>
        <w:t>Társaság</w:t>
      </w:r>
      <w:r w:rsidRPr="00FD55F8">
        <w:rPr>
          <w:rFonts w:ascii="Verdana" w:hAnsi="Verdana"/>
          <w:sz w:val="20"/>
          <w:szCs w:val="20"/>
        </w:rPr>
        <w:t xml:space="preserve"> </w:t>
      </w:r>
      <w:r w:rsidR="00D56483">
        <w:rPr>
          <w:rFonts w:ascii="Verdana" w:hAnsi="Verdana"/>
          <w:sz w:val="20"/>
          <w:szCs w:val="20"/>
        </w:rPr>
        <w:t>hon</w:t>
      </w:r>
      <w:r w:rsidRPr="00FD55F8">
        <w:rPr>
          <w:rFonts w:ascii="Verdana" w:hAnsi="Verdana"/>
          <w:sz w:val="20"/>
          <w:szCs w:val="20"/>
        </w:rPr>
        <w:t>lapján, illetve e-mailen</w:t>
      </w:r>
      <w:r w:rsidR="00E65FDC" w:rsidRPr="00FD55F8">
        <w:rPr>
          <w:rFonts w:ascii="Verdana" w:hAnsi="Verdana"/>
          <w:sz w:val="20"/>
          <w:szCs w:val="20"/>
        </w:rPr>
        <w:t xml:space="preserve"> </w:t>
      </w:r>
      <w:r w:rsidRPr="00FD55F8">
        <w:rPr>
          <w:rFonts w:ascii="Verdana" w:hAnsi="Verdana"/>
          <w:sz w:val="20"/>
          <w:szCs w:val="20"/>
        </w:rPr>
        <w:t>kell meghirdetni a napirend közlésével.</w:t>
      </w:r>
    </w:p>
    <w:p w:rsidR="00C315EE" w:rsidRPr="00FD55F8" w:rsidRDefault="00C315EE" w:rsidP="00465D3D">
      <w:pPr>
        <w:numPr>
          <w:ilvl w:val="1"/>
          <w:numId w:val="12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 Közgyűlés nyilvános, a meghívó szerint napirendre tűzött kérdéseken kívül egyéb javaslatok akkor tárgyalhatók, ha azokat a Közgyűlés egyszerű szótöbbséggel elhatározta.</w:t>
      </w:r>
    </w:p>
    <w:p w:rsidR="00C315EE" w:rsidRPr="00FD55F8" w:rsidRDefault="00C315EE" w:rsidP="00465D3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 Közgyűlés határozatképes, ha azon a szavazásra jogosultak 50%-a +1fő jelen van. Határozatképtelenség esetére a megismételt közgyűlés időpontját és napirendjét az eredeti meghívóban ismertetni kell, azzal, hogy a változatlan napirenddel</w:t>
      </w:r>
      <w:r w:rsidR="001F356B">
        <w:rPr>
          <w:rFonts w:ascii="Verdana" w:hAnsi="Verdana"/>
          <w:sz w:val="20"/>
          <w:szCs w:val="20"/>
        </w:rPr>
        <w:t xml:space="preserve"> </w:t>
      </w:r>
      <w:r w:rsidR="001F356B" w:rsidRPr="00344F85">
        <w:rPr>
          <w:rFonts w:ascii="Verdana" w:hAnsi="Verdana"/>
          <w:sz w:val="20"/>
          <w:szCs w:val="20"/>
        </w:rPr>
        <w:t>és helyszínen</w:t>
      </w:r>
      <w:r w:rsidR="001F356B">
        <w:rPr>
          <w:rFonts w:ascii="Verdana" w:hAnsi="Verdana"/>
          <w:sz w:val="20"/>
          <w:szCs w:val="20"/>
        </w:rPr>
        <w:t xml:space="preserve"> </w:t>
      </w:r>
      <w:r w:rsidRPr="00FD55F8">
        <w:rPr>
          <w:rFonts w:ascii="Verdana" w:hAnsi="Verdana"/>
          <w:sz w:val="20"/>
          <w:szCs w:val="20"/>
        </w:rPr>
        <w:t>megismételt közgyűlés a megjelentek számára tekintet nélkül határozatképes.</w:t>
      </w:r>
    </w:p>
    <w:p w:rsidR="00C315EE" w:rsidRPr="00FD55F8" w:rsidRDefault="00C315EE" w:rsidP="00465D3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 Közgyűlés határozatait szótöbbséggel hozza, szavazategyenlőség esetén a Közgyűlés elnökének szavazata dönt. A szavazás általában nyílt, ha azonban a jelenlévő tagok legalább 10%-a erre irányuló javaslatot terjeszt elő, titkos szavazást kell elrendelni. Személyi kérdésekben a szavazás, amennyiben az a 7.2.3. alá tartozik, minden esetben titkos.</w:t>
      </w:r>
    </w:p>
    <w:p w:rsidR="00C315EE" w:rsidRPr="00FD55F8" w:rsidRDefault="00C315EE" w:rsidP="00465D3D">
      <w:pPr>
        <w:numPr>
          <w:ilvl w:val="1"/>
          <w:numId w:val="13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lastRenderedPageBreak/>
        <w:t>a Közgyűlés csak minősített többségű szavazással dönthet a 7.2.4. pontban rögzített, továbbá a minősített többségű szavazás alá tartozó tényállások bővítése kérdésben,</w:t>
      </w:r>
    </w:p>
    <w:p w:rsidR="00C315EE" w:rsidRPr="00FD55F8" w:rsidRDefault="00C315EE" w:rsidP="00465D3D">
      <w:pPr>
        <w:numPr>
          <w:ilvl w:val="2"/>
          <w:numId w:val="13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minősített többségű szavazáshoz a jelenlévők legalább 2/3-ának egybehangzó szavazata szükséges.</w:t>
      </w:r>
    </w:p>
    <w:p w:rsidR="00C315EE" w:rsidRPr="00FD55F8" w:rsidRDefault="00C315EE" w:rsidP="00465D3D">
      <w:pPr>
        <w:numPr>
          <w:ilvl w:val="3"/>
          <w:numId w:val="13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 határozathozatalban nem vehet részt az a személy, aki, vagy akinek közeli hozzátartozója, élettársa a határozat alapján:</w:t>
      </w:r>
    </w:p>
    <w:p w:rsidR="00C315EE" w:rsidRPr="00FD55F8" w:rsidRDefault="00C315EE">
      <w:pPr>
        <w:ind w:firstLine="578"/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a)</w:t>
      </w:r>
      <w:r w:rsidR="00A32101" w:rsidRPr="00FD55F8">
        <w:rPr>
          <w:rFonts w:ascii="Verdana" w:hAnsi="Verdana"/>
          <w:sz w:val="20"/>
          <w:szCs w:val="20"/>
        </w:rPr>
        <w:t xml:space="preserve"> </w:t>
      </w:r>
      <w:r w:rsidRPr="00FD55F8">
        <w:rPr>
          <w:rFonts w:ascii="Verdana" w:hAnsi="Verdana"/>
          <w:sz w:val="20"/>
          <w:szCs w:val="20"/>
        </w:rPr>
        <w:t>kötelezettség, vagy felelősség alól mentesül,</w:t>
      </w:r>
    </w:p>
    <w:p w:rsidR="00C315EE" w:rsidRPr="00FD55F8" w:rsidRDefault="00C315EE">
      <w:pPr>
        <w:ind w:left="578"/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b)</w:t>
      </w:r>
      <w:r w:rsidR="00A32101" w:rsidRPr="00FD55F8">
        <w:rPr>
          <w:rFonts w:ascii="Verdana" w:hAnsi="Verdana"/>
          <w:sz w:val="20"/>
          <w:szCs w:val="20"/>
        </w:rPr>
        <w:t xml:space="preserve"> </w:t>
      </w:r>
      <w:r w:rsidRPr="00FD55F8">
        <w:rPr>
          <w:rFonts w:ascii="Verdana" w:hAnsi="Verdana"/>
          <w:sz w:val="20"/>
          <w:szCs w:val="20"/>
        </w:rPr>
        <w:t>bármilyen más előnyben részesül, illetve a megkötendő jogügyletben egyébként érdekelt. Nem minősül előnynek a tagsági jogviszony alapján nyújtott cél szerinti juttatás.</w:t>
      </w:r>
    </w:p>
    <w:p w:rsidR="00C315EE" w:rsidRPr="00FD55F8" w:rsidRDefault="00C315EE" w:rsidP="00465D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 Közgyűlésen szavazati joggal vesznek részt a társaság természetes személyiségű tagjai, tanácskozási joggal a jogi személyiségű pártoló tagjai</w:t>
      </w:r>
      <w:r w:rsidR="007E1F9F" w:rsidRPr="00FD55F8">
        <w:rPr>
          <w:rFonts w:ascii="Verdana" w:hAnsi="Verdana"/>
          <w:sz w:val="20"/>
          <w:szCs w:val="20"/>
        </w:rPr>
        <w:t>.</w:t>
      </w:r>
    </w:p>
    <w:p w:rsidR="004E56BC" w:rsidRPr="00344F85" w:rsidRDefault="00DF5313" w:rsidP="00DF5313">
      <w:pPr>
        <w:ind w:left="578" w:hanging="578"/>
        <w:jc w:val="both"/>
        <w:rPr>
          <w:ins w:id="1" w:author="Dr. Varga Béla" w:date="2017-03-21T13:52:00Z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7.10</w:t>
      </w:r>
      <w:r>
        <w:rPr>
          <w:rFonts w:ascii="Verdana" w:hAnsi="Verdana"/>
          <w:sz w:val="20"/>
          <w:szCs w:val="20"/>
        </w:rPr>
        <w:tab/>
      </w:r>
      <w:r w:rsidR="00E65FDC" w:rsidRPr="00FD55F8">
        <w:rPr>
          <w:rFonts w:ascii="Verdana" w:hAnsi="Verdana"/>
          <w:sz w:val="20"/>
          <w:szCs w:val="20"/>
        </w:rPr>
        <w:t>A Közgyűlésről jegyzőkönyvet</w:t>
      </w:r>
      <w:r w:rsidR="00C315EE" w:rsidRPr="00FD55F8">
        <w:rPr>
          <w:rFonts w:ascii="Verdana" w:hAnsi="Verdana"/>
          <w:sz w:val="20"/>
          <w:szCs w:val="20"/>
        </w:rPr>
        <w:t xml:space="preserve"> kell készíteni, amelyet az elnök, a jegyzőkönyvvezető és két hitelesítő ír alá.</w:t>
      </w:r>
      <w:r w:rsidR="004D7148" w:rsidRPr="00FD55F8">
        <w:rPr>
          <w:rFonts w:ascii="Verdana" w:hAnsi="Verdana"/>
          <w:sz w:val="20"/>
          <w:szCs w:val="20"/>
        </w:rPr>
        <w:t xml:space="preserve"> A jegyzőkönyv elektronikus változatát a MEE</w:t>
      </w:r>
      <w:r w:rsidR="00FD55F8">
        <w:rPr>
          <w:rFonts w:ascii="Verdana" w:hAnsi="Verdana"/>
          <w:sz w:val="20"/>
          <w:szCs w:val="20"/>
        </w:rPr>
        <w:t xml:space="preserve"> </w:t>
      </w:r>
      <w:r w:rsidR="004D7148" w:rsidRPr="00FD55F8">
        <w:rPr>
          <w:rFonts w:ascii="Verdana" w:hAnsi="Verdana"/>
          <w:sz w:val="20"/>
          <w:szCs w:val="20"/>
        </w:rPr>
        <w:t xml:space="preserve">VET honlapján </w:t>
      </w:r>
      <w:r w:rsidR="004D7148" w:rsidRPr="00344F85">
        <w:rPr>
          <w:rFonts w:ascii="Verdana" w:hAnsi="Verdana"/>
          <w:sz w:val="20"/>
          <w:szCs w:val="20"/>
        </w:rPr>
        <w:t xml:space="preserve">kell </w:t>
      </w:r>
      <w:r w:rsidR="0088272F" w:rsidRPr="00344F85">
        <w:rPr>
          <w:rFonts w:ascii="Verdana" w:hAnsi="Verdana"/>
          <w:sz w:val="20"/>
          <w:szCs w:val="20"/>
        </w:rPr>
        <w:t>közzétenni.</w:t>
      </w:r>
    </w:p>
    <w:p w:rsidR="00C315EE" w:rsidRPr="00344F85" w:rsidRDefault="00344F85" w:rsidP="00344F85">
      <w:pPr>
        <w:tabs>
          <w:tab w:val="left" w:pos="56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7.11</w:t>
      </w:r>
      <w:r>
        <w:rPr>
          <w:rFonts w:ascii="Verdana" w:hAnsi="Verdana"/>
          <w:sz w:val="20"/>
          <w:szCs w:val="20"/>
        </w:rPr>
        <w:tab/>
      </w:r>
      <w:r w:rsidR="00B416C0" w:rsidRPr="00344F85">
        <w:rPr>
          <w:rFonts w:ascii="Verdana" w:hAnsi="Verdana"/>
          <w:sz w:val="20"/>
          <w:szCs w:val="20"/>
        </w:rPr>
        <w:t>Közgyűlés helyszínét az azt összehívó Elnökség határozza meg</w:t>
      </w:r>
      <w:r w:rsidR="00537A57" w:rsidRPr="00344F85">
        <w:rPr>
          <w:rFonts w:ascii="Verdana" w:hAnsi="Verdana"/>
          <w:sz w:val="20"/>
          <w:szCs w:val="20"/>
        </w:rPr>
        <w:t>.</w:t>
      </w:r>
    </w:p>
    <w:p w:rsidR="004E56BC" w:rsidRPr="004E56BC" w:rsidRDefault="004E56BC" w:rsidP="004E56BC">
      <w:pPr>
        <w:jc w:val="both"/>
        <w:rPr>
          <w:rFonts w:ascii="Verdana" w:hAnsi="Verdana"/>
          <w:sz w:val="20"/>
          <w:szCs w:val="20"/>
        </w:rPr>
      </w:pPr>
    </w:p>
    <w:p w:rsidR="00C315EE" w:rsidRDefault="00C315EE">
      <w:pPr>
        <w:jc w:val="center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b/>
          <w:sz w:val="20"/>
          <w:szCs w:val="20"/>
        </w:rPr>
        <w:t>8.§</w:t>
      </w:r>
    </w:p>
    <w:p w:rsidR="00344F85" w:rsidRPr="00FD55F8" w:rsidRDefault="00344F85">
      <w:pPr>
        <w:jc w:val="center"/>
        <w:rPr>
          <w:rFonts w:ascii="Verdana" w:hAnsi="Verdana"/>
          <w:b/>
          <w:sz w:val="20"/>
          <w:szCs w:val="20"/>
        </w:rPr>
      </w:pP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b/>
          <w:sz w:val="20"/>
          <w:szCs w:val="20"/>
        </w:rPr>
        <w:t>Az Elnökség</w:t>
      </w:r>
    </w:p>
    <w:p w:rsidR="00C315EE" w:rsidRDefault="00C315EE">
      <w:pPr>
        <w:jc w:val="both"/>
        <w:rPr>
          <w:rFonts w:ascii="Verdana" w:hAnsi="Verdana"/>
          <w:sz w:val="20"/>
          <w:szCs w:val="20"/>
        </w:rPr>
      </w:pPr>
    </w:p>
    <w:p w:rsidR="00EA3B41" w:rsidRDefault="00BF6329" w:rsidP="00EA3B41">
      <w:pPr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BF6329">
        <w:rPr>
          <w:rFonts w:ascii="Verdana" w:hAnsi="Verdana"/>
          <w:sz w:val="20"/>
          <w:szCs w:val="20"/>
        </w:rPr>
        <w:t>Az Elnökség: a MEE VET ügyintéző és képviselő szerve</w:t>
      </w:r>
    </w:p>
    <w:p w:rsidR="00C315EE" w:rsidRPr="00EA3B41" w:rsidRDefault="00C315EE" w:rsidP="00EA3B41">
      <w:pPr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Az </w:t>
      </w:r>
      <w:r w:rsidR="007A5FC9" w:rsidRPr="00FD55F8">
        <w:rPr>
          <w:rFonts w:ascii="Verdana" w:hAnsi="Verdana"/>
          <w:sz w:val="20"/>
          <w:szCs w:val="20"/>
        </w:rPr>
        <w:t xml:space="preserve">Elnökség tagjai: </w:t>
      </w:r>
      <w:r w:rsidR="00035FEF" w:rsidRPr="00FD55F8">
        <w:rPr>
          <w:rFonts w:ascii="Verdana" w:hAnsi="Verdana"/>
          <w:sz w:val="20"/>
          <w:szCs w:val="20"/>
        </w:rPr>
        <w:t xml:space="preserve">1 fő elnök, </w:t>
      </w:r>
      <w:r w:rsidR="005C4159">
        <w:rPr>
          <w:rFonts w:ascii="Verdana" w:hAnsi="Verdana"/>
          <w:sz w:val="20"/>
          <w:szCs w:val="20"/>
        </w:rPr>
        <w:t xml:space="preserve">4 fő </w:t>
      </w:r>
      <w:r w:rsidR="00B32230" w:rsidRPr="00344F85">
        <w:rPr>
          <w:rFonts w:ascii="Verdana" w:hAnsi="Verdana"/>
          <w:sz w:val="20"/>
          <w:szCs w:val="20"/>
        </w:rPr>
        <w:t>tag</w:t>
      </w:r>
    </w:p>
    <w:p w:rsidR="00C315EE" w:rsidRDefault="00BF6329" w:rsidP="00BF632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8.3</w:t>
      </w:r>
      <w:r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>Az Elnökség tagjait a Közgyűlés 3 év időtartamra választja.</w:t>
      </w:r>
    </w:p>
    <w:p w:rsidR="00120FD2" w:rsidRPr="00344F85" w:rsidRDefault="00120FD2" w:rsidP="00EA3B41">
      <w:pPr>
        <w:widowControl w:val="0"/>
        <w:tabs>
          <w:tab w:val="left" w:pos="709"/>
        </w:tabs>
        <w:adjustRightInd w:val="0"/>
        <w:ind w:left="720"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8.4</w:t>
      </w:r>
      <w:r>
        <w:rPr>
          <w:rFonts w:ascii="Verdana" w:hAnsi="Verdana"/>
          <w:sz w:val="20"/>
          <w:szCs w:val="20"/>
        </w:rPr>
        <w:tab/>
      </w:r>
      <w:r w:rsidRPr="00344F85">
        <w:rPr>
          <w:rFonts w:ascii="Verdana" w:hAnsi="Verdana"/>
          <w:sz w:val="20"/>
          <w:szCs w:val="20"/>
        </w:rPr>
        <w:t>Elnökségi tag az a nagykorú személy lehet, akinek cselekvőképességét a tevékenysége ellátásához szükséges körben nem korlátozták.</w:t>
      </w:r>
    </w:p>
    <w:p w:rsidR="00120FD2" w:rsidRPr="00344F85" w:rsidRDefault="00120FD2" w:rsidP="00120FD2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Az Elnökségi tag ügyvezetési feladatait személyesen köteles ellátni.</w:t>
      </w:r>
    </w:p>
    <w:p w:rsidR="00120FD2" w:rsidRPr="00344F85" w:rsidRDefault="00120FD2" w:rsidP="00120FD2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Nem lehet Elnökségi tag az, akit bűncselekmény elkövetése miatt jogerősen szabadságvesztés büntetésre ítéltek, amíg a büntetett előélethez fűződő hátrányos következmények alól nem mentesült.</w:t>
      </w:r>
    </w:p>
    <w:p w:rsidR="00120FD2" w:rsidRPr="00344F85" w:rsidRDefault="00120FD2" w:rsidP="00120FD2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Nem lehet Elnökségi tag az, akit e foglalkozástól jogerősen eltiltottak.</w:t>
      </w:r>
    </w:p>
    <w:p w:rsidR="00120FD2" w:rsidRPr="00344F85" w:rsidRDefault="00120FD2" w:rsidP="00120FD2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Akit valamely foglalkozástól jogerős bírói ítélettel eltiltottak, az eltiltás hatálya alatt az ítéletben megjelölt tevékenységet folytató jogi személy vezető tisztségviselője nem lehet.</w:t>
      </w:r>
    </w:p>
    <w:p w:rsidR="00120FD2" w:rsidRPr="00344F85" w:rsidRDefault="00120FD2" w:rsidP="002F4A5C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Az eltiltást kimondó határozatban megszabott időtartamig nem lehet Elnökségi tag az, akit eltiltottak a vezető tisztségviselői tevékenységtől.</w:t>
      </w:r>
    </w:p>
    <w:p w:rsidR="00C315EE" w:rsidRPr="00FD55F8" w:rsidRDefault="002F4A5C" w:rsidP="00BF632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344F85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>Az Elnökség hatáskörébe tarozik:</w:t>
      </w:r>
    </w:p>
    <w:p w:rsidR="00C315EE" w:rsidRPr="00FD55F8" w:rsidRDefault="00F324CA" w:rsidP="00BF6329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344F85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.1</w:t>
      </w:r>
      <w:r w:rsidR="00BF6329"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>a Közgyűlés határozatainak végrehajtása,</w:t>
      </w:r>
    </w:p>
    <w:p w:rsidR="00C315EE" w:rsidRPr="001C2F91" w:rsidRDefault="00F324CA" w:rsidP="00516154">
      <w:pPr>
        <w:ind w:left="1413" w:hanging="705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344F85">
        <w:rPr>
          <w:rFonts w:ascii="Verdana" w:hAnsi="Verdana"/>
          <w:sz w:val="20"/>
          <w:szCs w:val="20"/>
        </w:rPr>
        <w:t>5</w:t>
      </w:r>
      <w:r w:rsidR="00BF6329">
        <w:rPr>
          <w:rFonts w:ascii="Verdana" w:hAnsi="Verdana"/>
          <w:sz w:val="20"/>
          <w:szCs w:val="20"/>
        </w:rPr>
        <w:t>.2</w:t>
      </w:r>
      <w:r w:rsidR="00BF6329"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 xml:space="preserve">a </w:t>
      </w:r>
      <w:r w:rsidR="00FD55F8">
        <w:rPr>
          <w:rFonts w:ascii="Verdana" w:hAnsi="Verdana"/>
          <w:sz w:val="20"/>
          <w:szCs w:val="20"/>
        </w:rPr>
        <w:t>MEE VET</w:t>
      </w:r>
      <w:r w:rsidR="00C315EE" w:rsidRPr="00FD55F8">
        <w:rPr>
          <w:rFonts w:ascii="Verdana" w:hAnsi="Verdana"/>
          <w:sz w:val="20"/>
          <w:szCs w:val="20"/>
        </w:rPr>
        <w:t xml:space="preserve"> működtetése,</w:t>
      </w:r>
      <w:r w:rsidR="00743649">
        <w:rPr>
          <w:rFonts w:ascii="Verdana" w:hAnsi="Verdana"/>
          <w:sz w:val="20"/>
          <w:szCs w:val="20"/>
        </w:rPr>
        <w:t xml:space="preserve"> </w:t>
      </w:r>
      <w:r w:rsidR="00743649" w:rsidRPr="001C2F91">
        <w:rPr>
          <w:rFonts w:ascii="Verdana" w:hAnsi="Verdana"/>
          <w:b/>
          <w:i/>
          <w:sz w:val="20"/>
          <w:szCs w:val="20"/>
        </w:rPr>
        <w:t>projektek indítása</w:t>
      </w:r>
      <w:r w:rsidR="00E372BB" w:rsidRPr="001C2F91">
        <w:rPr>
          <w:rFonts w:ascii="Verdana" w:hAnsi="Verdana"/>
          <w:b/>
          <w:i/>
          <w:sz w:val="20"/>
          <w:szCs w:val="20"/>
        </w:rPr>
        <w:t>, pályázatokban részvétel</w:t>
      </w:r>
      <w:r w:rsidR="00516154" w:rsidRPr="001C2F91">
        <w:rPr>
          <w:rFonts w:ascii="Verdana" w:hAnsi="Verdana"/>
          <w:b/>
          <w:i/>
          <w:sz w:val="20"/>
          <w:szCs w:val="20"/>
        </w:rPr>
        <w:t>. Kedvezményes szolgáltatások felkutatása és szerződések megkötése.</w:t>
      </w:r>
    </w:p>
    <w:p w:rsidR="00C315EE" w:rsidRPr="00FD55F8" w:rsidRDefault="00F324CA" w:rsidP="00F324CA">
      <w:pPr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2F4A5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.3</w:t>
      </w:r>
      <w:r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 xml:space="preserve">az előző elnökségi ülés óta eltelt idő alatt végzett </w:t>
      </w:r>
      <w:r w:rsidR="00FD55F8">
        <w:rPr>
          <w:rFonts w:ascii="Verdana" w:hAnsi="Verdana"/>
          <w:sz w:val="20"/>
          <w:szCs w:val="20"/>
        </w:rPr>
        <w:t>MEE VET</w:t>
      </w:r>
      <w:r w:rsidR="00C315EE" w:rsidRPr="00FD55F8">
        <w:rPr>
          <w:rFonts w:ascii="Verdana" w:hAnsi="Verdana"/>
          <w:sz w:val="20"/>
          <w:szCs w:val="20"/>
        </w:rPr>
        <w:t xml:space="preserve"> munka megvitatása és jóváhagyása, továbbá a kö</w:t>
      </w:r>
      <w:r w:rsidR="00E65FDC" w:rsidRPr="00FD55F8">
        <w:rPr>
          <w:rFonts w:ascii="Verdana" w:hAnsi="Verdana"/>
          <w:sz w:val="20"/>
          <w:szCs w:val="20"/>
        </w:rPr>
        <w:t>vet</w:t>
      </w:r>
      <w:r w:rsidR="00C315EE" w:rsidRPr="00FD55F8">
        <w:rPr>
          <w:rFonts w:ascii="Verdana" w:hAnsi="Verdana"/>
          <w:sz w:val="20"/>
          <w:szCs w:val="20"/>
        </w:rPr>
        <w:t xml:space="preserve">kező időszak legfontosabb feladatainak meghatározása, </w:t>
      </w:r>
    </w:p>
    <w:p w:rsidR="00C315EE" w:rsidRPr="00FD55F8" w:rsidRDefault="00F324CA" w:rsidP="00F324CA">
      <w:pPr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344F85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</w:r>
      <w:r w:rsidR="00BF6329">
        <w:rPr>
          <w:rFonts w:ascii="Verdana" w:hAnsi="Verdana"/>
          <w:sz w:val="20"/>
          <w:szCs w:val="20"/>
        </w:rPr>
        <w:t>4</w:t>
      </w:r>
      <w:r w:rsidR="00BF6329"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 xml:space="preserve">megállapítja a </w:t>
      </w:r>
      <w:r w:rsidR="00FD55F8">
        <w:rPr>
          <w:rFonts w:ascii="Verdana" w:hAnsi="Verdana"/>
          <w:sz w:val="20"/>
          <w:szCs w:val="20"/>
        </w:rPr>
        <w:t>MEE VET</w:t>
      </w:r>
      <w:r w:rsidR="00C315EE" w:rsidRPr="00FD55F8">
        <w:rPr>
          <w:rFonts w:ascii="Verdana" w:hAnsi="Verdana"/>
          <w:sz w:val="20"/>
          <w:szCs w:val="20"/>
        </w:rPr>
        <w:t xml:space="preserve"> munkatervét és költség</w:t>
      </w:r>
      <w:r w:rsidR="00E65FDC" w:rsidRPr="00FD55F8">
        <w:rPr>
          <w:rFonts w:ascii="Verdana" w:hAnsi="Verdana"/>
          <w:sz w:val="20"/>
          <w:szCs w:val="20"/>
        </w:rPr>
        <w:t>vet</w:t>
      </w:r>
      <w:r w:rsidR="00C315EE" w:rsidRPr="00FD55F8">
        <w:rPr>
          <w:rFonts w:ascii="Verdana" w:hAnsi="Verdana"/>
          <w:sz w:val="20"/>
          <w:szCs w:val="20"/>
        </w:rPr>
        <w:t>ését, a mérlegbeszámolót</w:t>
      </w:r>
      <w:r w:rsidR="006B5861" w:rsidRPr="00FD55F8">
        <w:rPr>
          <w:rFonts w:ascii="Verdana" w:hAnsi="Verdana"/>
          <w:sz w:val="20"/>
          <w:szCs w:val="20"/>
        </w:rPr>
        <w:t xml:space="preserve"> jóváhagyásra készíti elő</w:t>
      </w:r>
      <w:r w:rsidR="00C315EE" w:rsidRPr="00FD55F8">
        <w:rPr>
          <w:rFonts w:ascii="Verdana" w:hAnsi="Verdana"/>
          <w:sz w:val="20"/>
          <w:szCs w:val="20"/>
        </w:rPr>
        <w:t>,</w:t>
      </w:r>
      <w:r w:rsidR="00AF3862">
        <w:rPr>
          <w:rFonts w:ascii="Verdana" w:hAnsi="Verdana"/>
          <w:sz w:val="20"/>
          <w:szCs w:val="20"/>
        </w:rPr>
        <w:t xml:space="preserve"> valamint beterjeszti a MEE elnökség elé</w:t>
      </w:r>
    </w:p>
    <w:p w:rsidR="00C315EE" w:rsidRPr="00FD55F8" w:rsidRDefault="00F324CA" w:rsidP="00BF6329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344F85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</w:r>
      <w:r w:rsidR="00BF6329">
        <w:rPr>
          <w:rFonts w:ascii="Verdana" w:hAnsi="Verdana"/>
          <w:sz w:val="20"/>
          <w:szCs w:val="20"/>
        </w:rPr>
        <w:t>5</w:t>
      </w:r>
      <w:r w:rsidR="00BF6329"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>képviselő küldése más szervezetekbe,</w:t>
      </w:r>
    </w:p>
    <w:p w:rsidR="00C315EE" w:rsidRDefault="00F324CA" w:rsidP="00BF6329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344F85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.6</w:t>
      </w:r>
      <w:r w:rsidR="00BF6329"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>ki</w:t>
      </w:r>
      <w:r w:rsidR="00AF3862">
        <w:rPr>
          <w:rFonts w:ascii="Verdana" w:hAnsi="Verdana"/>
          <w:sz w:val="20"/>
          <w:szCs w:val="20"/>
        </w:rPr>
        <w:t>tüntetési javaslatok elbírálása,</w:t>
      </w:r>
    </w:p>
    <w:p w:rsidR="00AF3862" w:rsidRPr="00FD55F8" w:rsidRDefault="00F324CA" w:rsidP="00BF6329">
      <w:pPr>
        <w:tabs>
          <w:tab w:val="left" w:pos="993"/>
        </w:tabs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344F85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</w:r>
      <w:r w:rsidR="00BF6329">
        <w:rPr>
          <w:rFonts w:ascii="Verdana" w:hAnsi="Verdana"/>
          <w:sz w:val="20"/>
          <w:szCs w:val="20"/>
        </w:rPr>
        <w:t>7</w:t>
      </w:r>
      <w:r w:rsidR="00BF6329">
        <w:rPr>
          <w:rFonts w:ascii="Verdana" w:hAnsi="Verdana"/>
          <w:sz w:val="20"/>
          <w:szCs w:val="20"/>
        </w:rPr>
        <w:tab/>
        <w:t>t</w:t>
      </w:r>
      <w:r w:rsidR="00AF3862">
        <w:rPr>
          <w:rFonts w:ascii="Verdana" w:hAnsi="Verdana"/>
          <w:sz w:val="20"/>
          <w:szCs w:val="20"/>
        </w:rPr>
        <w:t>agozatok és munkabizottságok vezetőinek megbízása.</w:t>
      </w:r>
    </w:p>
    <w:p w:rsidR="00C315EE" w:rsidRPr="00FD55F8" w:rsidRDefault="00F324CA" w:rsidP="00F324CA">
      <w:pPr>
        <w:ind w:left="578" w:hanging="57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344F85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>Az Elnökség szükség szerint, de évente legalább négyszer tart ülést. Az Elnökség ülését az elnök, 8 napos határidővel, a napirend közlésével a tagokhoz intézett levélben hívja össze.</w:t>
      </w:r>
    </w:p>
    <w:p w:rsidR="00C315EE" w:rsidRPr="00FD55F8" w:rsidRDefault="00F324CA" w:rsidP="00F324CA">
      <w:pPr>
        <w:ind w:left="578" w:hanging="57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344F85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>Az elnökségi ülés határozatképes, ha azon az elnökségi tagok fele</w:t>
      </w:r>
      <w:r w:rsidR="00A32101" w:rsidRPr="00FD55F8">
        <w:rPr>
          <w:rFonts w:ascii="Verdana" w:hAnsi="Verdana"/>
          <w:sz w:val="20"/>
          <w:szCs w:val="20"/>
        </w:rPr>
        <w:t xml:space="preserve"> </w:t>
      </w:r>
      <w:r w:rsidR="00C315EE" w:rsidRPr="00FD55F8">
        <w:rPr>
          <w:rFonts w:ascii="Verdana" w:hAnsi="Verdana"/>
          <w:sz w:val="20"/>
          <w:szCs w:val="20"/>
        </w:rPr>
        <w:t>+ 1 fő jelen van.</w:t>
      </w:r>
    </w:p>
    <w:p w:rsidR="00C315EE" w:rsidRDefault="00F324CA" w:rsidP="00F324CA">
      <w:pPr>
        <w:ind w:left="578" w:hanging="57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344F85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>Az Elnökség határozatait nyílt szavazással, egyszerű szótöbbséggel hozza, szavazategyenlőség esetén az elnök szavazata dönt.</w:t>
      </w:r>
    </w:p>
    <w:p w:rsidR="00B5189D" w:rsidRPr="00344F85" w:rsidRDefault="00B5189D" w:rsidP="00B5189D">
      <w:p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 xml:space="preserve">8.9 </w:t>
      </w:r>
      <w:r w:rsidRPr="00344F85">
        <w:rPr>
          <w:rFonts w:ascii="Verdana" w:hAnsi="Verdana"/>
          <w:sz w:val="20"/>
          <w:szCs w:val="20"/>
        </w:rPr>
        <w:tab/>
        <w:t xml:space="preserve">  Az Elnökség határozathozatalában nem vehet részt az, </w:t>
      </w:r>
    </w:p>
    <w:p w:rsidR="00B5189D" w:rsidRPr="00344F85" w:rsidRDefault="00B5189D" w:rsidP="00B5189D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spacing w:after="12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lastRenderedPageBreak/>
        <w:t>akit a határozat kötelezettség vagy felelősség alól mentesít vagy a jogi személy terhére másfajta előnyben részesít;</w:t>
      </w:r>
    </w:p>
    <w:p w:rsidR="00B5189D" w:rsidRPr="00344F85" w:rsidRDefault="00B5189D" w:rsidP="00B5189D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spacing w:after="12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akivel a határozat szerint szerződést kell kötni;</w:t>
      </w:r>
    </w:p>
    <w:p w:rsidR="00B5189D" w:rsidRPr="00344F85" w:rsidRDefault="00B5189D" w:rsidP="00B5189D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spacing w:after="12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 ellen a határozat alapján pert kell indítani;</w:t>
      </w:r>
    </w:p>
    <w:p w:rsidR="00B5189D" w:rsidRPr="00344F85" w:rsidRDefault="00B5189D" w:rsidP="00B5189D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spacing w:after="12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akinek olyan hozzátartozója érdekelt a döntésben, aki a jogi személynek nem tagja vagy alapítója;</w:t>
      </w:r>
    </w:p>
    <w:p w:rsidR="00B5189D" w:rsidRPr="00344F85" w:rsidRDefault="00B5189D" w:rsidP="00B5189D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spacing w:after="12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 a döntésben érdekelt más szervezettel többségi befolyáson alapuló kapcsolatban áll; vagy</w:t>
      </w:r>
    </w:p>
    <w:p w:rsidR="00B5189D" w:rsidRPr="00344F85" w:rsidRDefault="00B5189D" w:rsidP="00B5189D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spacing w:after="12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 egyébként személyesen érdekelt a döntésben.</w:t>
      </w:r>
    </w:p>
    <w:p w:rsidR="00B5189D" w:rsidRPr="00344F85" w:rsidRDefault="00B5189D" w:rsidP="00B5189D">
      <w:pPr>
        <w:widowControl w:val="0"/>
        <w:tabs>
          <w:tab w:val="left" w:pos="540"/>
        </w:tabs>
        <w:adjustRightInd w:val="0"/>
        <w:spacing w:after="120"/>
        <w:ind w:left="578"/>
        <w:jc w:val="both"/>
        <w:textAlignment w:val="baseline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 xml:space="preserve">Nem minősül előnynek </w:t>
      </w:r>
      <w:r w:rsidR="00110ED8" w:rsidRPr="00344F85">
        <w:rPr>
          <w:rFonts w:ascii="Verdana" w:hAnsi="Verdana"/>
          <w:sz w:val="20"/>
          <w:szCs w:val="20"/>
        </w:rPr>
        <w:t xml:space="preserve">a szervezet cél szerinti juttatásai keretében a bárki által megkötés nélkül igénybe vehető nem pénzbeli szolgáltatás, illetőleg </w:t>
      </w:r>
      <w:r w:rsidRPr="00344F85">
        <w:rPr>
          <w:rFonts w:ascii="Verdana" w:hAnsi="Verdana"/>
          <w:sz w:val="20"/>
          <w:szCs w:val="20"/>
        </w:rPr>
        <w:t>az Egyesület által tagjának, a tagsági jogviszony alapján  nyújtott, Alapszabálynak megfelelő cél szerinti juttatás.</w:t>
      </w:r>
    </w:p>
    <w:p w:rsidR="00C315EE" w:rsidRPr="00344F85" w:rsidRDefault="00F324CA" w:rsidP="00F324CA">
      <w:pPr>
        <w:ind w:left="578" w:hanging="57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344F85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>Az Elnökség határozatait írásban rögzíteni kell.</w:t>
      </w:r>
      <w:r w:rsidR="004D7148" w:rsidRPr="00FD55F8">
        <w:rPr>
          <w:rFonts w:ascii="Verdana" w:hAnsi="Verdana"/>
          <w:sz w:val="20"/>
          <w:szCs w:val="20"/>
        </w:rPr>
        <w:t xml:space="preserve"> A rögzített határozatok elektronikus változatát a MEE VET honlapján kell </w:t>
      </w:r>
      <w:r w:rsidR="005A0945" w:rsidRPr="00344F85">
        <w:rPr>
          <w:rFonts w:ascii="Verdana" w:hAnsi="Verdana"/>
          <w:sz w:val="20"/>
          <w:szCs w:val="20"/>
        </w:rPr>
        <w:t>közzétenni.</w:t>
      </w:r>
    </w:p>
    <w:p w:rsidR="00C315EE" w:rsidRPr="00FD55F8" w:rsidRDefault="00C315EE">
      <w:pPr>
        <w:rPr>
          <w:rFonts w:ascii="Verdana" w:hAnsi="Verdana"/>
          <w:sz w:val="20"/>
          <w:szCs w:val="20"/>
        </w:rPr>
      </w:pPr>
    </w:p>
    <w:p w:rsidR="008D3F85" w:rsidRPr="00F324CA" w:rsidRDefault="00F324CA" w:rsidP="008D3F8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9.</w:t>
      </w:r>
      <w:r w:rsidR="008D3F85" w:rsidRPr="00F324CA">
        <w:rPr>
          <w:rFonts w:ascii="Verdana" w:hAnsi="Verdana"/>
          <w:b/>
          <w:sz w:val="20"/>
          <w:szCs w:val="20"/>
        </w:rPr>
        <w:t>§</w:t>
      </w:r>
    </w:p>
    <w:p w:rsidR="00F324CA" w:rsidRPr="00F324CA" w:rsidRDefault="00F324CA" w:rsidP="008D3F85">
      <w:pPr>
        <w:jc w:val="center"/>
        <w:rPr>
          <w:rFonts w:ascii="Verdana" w:hAnsi="Verdana"/>
          <w:b/>
          <w:sz w:val="20"/>
          <w:szCs w:val="20"/>
        </w:rPr>
      </w:pPr>
      <w:r w:rsidRPr="00F324CA">
        <w:rPr>
          <w:rFonts w:ascii="Verdana" w:hAnsi="Verdana"/>
          <w:b/>
          <w:sz w:val="20"/>
          <w:szCs w:val="20"/>
        </w:rPr>
        <w:t>Felügyelő Bizottság</w:t>
      </w:r>
    </w:p>
    <w:p w:rsidR="00F324CA" w:rsidRPr="00FD55F8" w:rsidRDefault="00F324CA" w:rsidP="008D3F85">
      <w:pPr>
        <w:jc w:val="center"/>
        <w:rPr>
          <w:rFonts w:ascii="Verdana" w:hAnsi="Verdana"/>
          <w:b/>
          <w:i/>
          <w:sz w:val="20"/>
          <w:szCs w:val="20"/>
        </w:rPr>
      </w:pPr>
    </w:p>
    <w:p w:rsidR="008D3F85" w:rsidRPr="00FD55F8" w:rsidRDefault="00F324CA" w:rsidP="00F324CA">
      <w:pPr>
        <w:ind w:left="426" w:hanging="594"/>
        <w:jc w:val="both"/>
        <w:rPr>
          <w:rStyle w:val="szoveg"/>
          <w:rFonts w:ascii="Verdana" w:hAnsi="Verdana" w:cs="Arial"/>
          <w:sz w:val="20"/>
          <w:szCs w:val="20"/>
        </w:rPr>
      </w:pPr>
      <w:r>
        <w:rPr>
          <w:rStyle w:val="szoveg"/>
          <w:rFonts w:ascii="Verdana" w:hAnsi="Verdana" w:cs="Arial"/>
          <w:sz w:val="20"/>
          <w:szCs w:val="20"/>
        </w:rPr>
        <w:t>9.1.</w:t>
      </w:r>
      <w:r>
        <w:rPr>
          <w:rStyle w:val="szoveg"/>
          <w:rFonts w:ascii="Verdana" w:hAnsi="Verdana" w:cs="Arial"/>
          <w:sz w:val="20"/>
          <w:szCs w:val="20"/>
        </w:rPr>
        <w:tab/>
      </w:r>
      <w:r w:rsidR="008D3F85" w:rsidRPr="00FD55F8">
        <w:rPr>
          <w:rStyle w:val="szoveg"/>
          <w:rFonts w:ascii="Verdana" w:hAnsi="Verdana" w:cs="Arial"/>
          <w:sz w:val="20"/>
          <w:szCs w:val="20"/>
        </w:rPr>
        <w:t xml:space="preserve">A </w:t>
      </w:r>
      <w:r>
        <w:rPr>
          <w:rStyle w:val="szoveg"/>
          <w:rFonts w:ascii="Verdana" w:hAnsi="Verdana" w:cs="Arial"/>
          <w:sz w:val="20"/>
          <w:szCs w:val="20"/>
        </w:rPr>
        <w:t>Felügyelő</w:t>
      </w:r>
      <w:r w:rsidR="008D3F85" w:rsidRPr="00FD55F8">
        <w:rPr>
          <w:rStyle w:val="szoveg"/>
          <w:rFonts w:ascii="Verdana" w:hAnsi="Verdana" w:cs="Arial"/>
          <w:sz w:val="20"/>
          <w:szCs w:val="20"/>
        </w:rPr>
        <w:t xml:space="preserve"> Bizottság 3 tagú, akiket a Közgyűlés 3 évre választ meg. A </w:t>
      </w:r>
      <w:r>
        <w:rPr>
          <w:rStyle w:val="szoveg"/>
          <w:rFonts w:ascii="Verdana" w:hAnsi="Verdana" w:cs="Arial"/>
          <w:sz w:val="20"/>
          <w:szCs w:val="20"/>
        </w:rPr>
        <w:t>Felügyelő</w:t>
      </w:r>
      <w:r w:rsidR="008D3F85" w:rsidRPr="00FD55F8">
        <w:rPr>
          <w:rStyle w:val="szoveg"/>
          <w:rFonts w:ascii="Verdana" w:hAnsi="Verdana" w:cs="Arial"/>
          <w:sz w:val="20"/>
          <w:szCs w:val="20"/>
        </w:rPr>
        <w:t xml:space="preserve"> Bizottság első ülésén tagjai közül Elnököt választ. </w:t>
      </w:r>
    </w:p>
    <w:p w:rsidR="008D3F85" w:rsidRPr="00FD55F8" w:rsidRDefault="008D3F85" w:rsidP="008D3F85">
      <w:pPr>
        <w:tabs>
          <w:tab w:val="left" w:pos="574"/>
        </w:tabs>
        <w:ind w:left="588" w:hanging="756"/>
        <w:jc w:val="both"/>
        <w:rPr>
          <w:rStyle w:val="szoveg"/>
          <w:rFonts w:ascii="Verdana" w:hAnsi="Verdana" w:cs="Arial"/>
          <w:sz w:val="20"/>
          <w:szCs w:val="20"/>
        </w:rPr>
      </w:pPr>
    </w:p>
    <w:p w:rsidR="00B942C2" w:rsidRPr="00FD55F8" w:rsidRDefault="00F324CA" w:rsidP="00F324CA">
      <w:pPr>
        <w:ind w:left="426" w:hanging="568"/>
        <w:jc w:val="both"/>
        <w:rPr>
          <w:rFonts w:ascii="Verdana" w:hAnsi="Verdana" w:cs="Arial"/>
          <w:sz w:val="20"/>
          <w:szCs w:val="20"/>
        </w:rPr>
      </w:pPr>
      <w:r>
        <w:rPr>
          <w:rStyle w:val="szoveg"/>
          <w:rFonts w:ascii="Verdana" w:hAnsi="Verdana" w:cs="Arial"/>
          <w:sz w:val="20"/>
          <w:szCs w:val="20"/>
        </w:rPr>
        <w:t>9.2</w:t>
      </w:r>
      <w:r>
        <w:rPr>
          <w:rStyle w:val="szoveg"/>
          <w:rFonts w:ascii="Verdana" w:hAnsi="Verdana" w:cs="Arial"/>
          <w:sz w:val="20"/>
          <w:szCs w:val="20"/>
        </w:rPr>
        <w:tab/>
      </w:r>
      <w:r w:rsidR="00B942C2" w:rsidRPr="00FD55F8">
        <w:rPr>
          <w:rFonts w:ascii="Verdana" w:hAnsi="Verdana" w:cs="Arial"/>
          <w:sz w:val="20"/>
          <w:szCs w:val="20"/>
        </w:rPr>
        <w:t xml:space="preserve">A </w:t>
      </w:r>
      <w:r>
        <w:rPr>
          <w:rFonts w:ascii="Verdana" w:hAnsi="Verdana" w:cs="Arial"/>
          <w:sz w:val="20"/>
          <w:szCs w:val="20"/>
        </w:rPr>
        <w:t>Felügyelő</w:t>
      </w:r>
      <w:r w:rsidR="00B942C2" w:rsidRPr="00FD55F8">
        <w:rPr>
          <w:rFonts w:ascii="Verdana" w:hAnsi="Verdana" w:cs="Arial"/>
          <w:sz w:val="20"/>
          <w:szCs w:val="20"/>
        </w:rPr>
        <w:t xml:space="preserve"> Bizottság ellenőrzi a Társaság alapszabályszerű működését, vagyonának és pénzügyeinek szabályszerű kezelését, és a vonatkozó előírások betartását. </w:t>
      </w:r>
    </w:p>
    <w:p w:rsidR="00B942C2" w:rsidRPr="00FD55F8" w:rsidRDefault="00B942C2" w:rsidP="00F324CA">
      <w:pPr>
        <w:autoSpaceDE w:val="0"/>
        <w:autoSpaceDN w:val="0"/>
        <w:adjustRightInd w:val="0"/>
        <w:ind w:left="426"/>
        <w:jc w:val="both"/>
        <w:rPr>
          <w:rFonts w:ascii="Verdana" w:hAnsi="Verdana" w:cs="Arial"/>
          <w:sz w:val="20"/>
          <w:szCs w:val="20"/>
        </w:rPr>
      </w:pPr>
      <w:r w:rsidRPr="00FD55F8">
        <w:rPr>
          <w:rFonts w:ascii="Verdana" w:hAnsi="Verdana" w:cs="Arial"/>
          <w:sz w:val="20"/>
          <w:szCs w:val="20"/>
        </w:rPr>
        <w:t xml:space="preserve">Ellátja a Társaság működésével kapcsolatosan szükséges ellenőrzési feladatokat, a megkötött szerződéseket utólagosan ellenőrzi. </w:t>
      </w:r>
    </w:p>
    <w:p w:rsidR="00B942C2" w:rsidRDefault="00B942C2" w:rsidP="00F324CA">
      <w:pPr>
        <w:autoSpaceDE w:val="0"/>
        <w:autoSpaceDN w:val="0"/>
        <w:adjustRightInd w:val="0"/>
        <w:ind w:left="426"/>
        <w:jc w:val="both"/>
        <w:rPr>
          <w:rFonts w:ascii="Verdana" w:hAnsi="Verdana" w:cs="Arial"/>
          <w:sz w:val="20"/>
          <w:szCs w:val="20"/>
        </w:rPr>
      </w:pPr>
      <w:r w:rsidRPr="00FD55F8">
        <w:rPr>
          <w:rFonts w:ascii="Verdana" w:hAnsi="Verdana" w:cs="Arial"/>
          <w:sz w:val="20"/>
          <w:szCs w:val="20"/>
        </w:rPr>
        <w:t>Feladata a Társaság mérlegbeszámolójának előzetes jóváhagyása.</w:t>
      </w:r>
    </w:p>
    <w:p w:rsidR="00B265AB" w:rsidRPr="00344F85" w:rsidRDefault="00B265AB" w:rsidP="00B265AB">
      <w:pPr>
        <w:widowControl w:val="0"/>
        <w:adjustRightInd w:val="0"/>
        <w:spacing w:after="120"/>
        <w:ind w:left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 xml:space="preserve">Tevékenységére, eljárására, valamint hatáskörére a 2011. évi CLXXV. törvény </w:t>
      </w:r>
      <w:r w:rsidRPr="00344F85">
        <w:rPr>
          <w:rFonts w:ascii="Verdana" w:hAnsi="Verdana"/>
          <w:sz w:val="20"/>
          <w:szCs w:val="20"/>
        </w:rPr>
        <w:br/>
        <w:t>40.-41.§-ok vonatkoznak.</w:t>
      </w:r>
    </w:p>
    <w:p w:rsidR="00B265AB" w:rsidRPr="00344F85" w:rsidRDefault="00B265AB" w:rsidP="00B265AB">
      <w:pPr>
        <w:widowControl w:val="0"/>
        <w:adjustRightInd w:val="0"/>
        <w:spacing w:after="120"/>
        <w:ind w:left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 Felügyelő Bizottsági tagok az ellenőrzési kötelezettségük elmulasztásával vagy nem megfelelő teljesítésével a jogi személynek okozott károkért a szerződésszegéssel okozott kárért való felelősség szabályai szerint felelnek a jogi személlyel szemben.</w:t>
      </w:r>
    </w:p>
    <w:p w:rsidR="00B06F57" w:rsidRPr="00344F85" w:rsidRDefault="00B06F57" w:rsidP="00B06F57">
      <w:pPr>
        <w:widowControl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 Felügyelő Bizottság köteles az Egyesületi Elnökséget tájékoztatni, és annak összehívását kezdeményezni, ha arról szerez tudomást, hogy</w:t>
      </w:r>
    </w:p>
    <w:p w:rsidR="00B06F57" w:rsidRPr="00344F85" w:rsidRDefault="00B06F57" w:rsidP="00B06F57">
      <w:pPr>
        <w:widowControl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B06F57" w:rsidRPr="00344F85" w:rsidRDefault="00B06F57" w:rsidP="00B06F57">
      <w:pPr>
        <w:widowControl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a) a szervezet működése során olyan jogszabálysértés vagy az Egyesület érdekeit súlyosan sértő cselekmény (mulasztás) történt, amelynek megszüntetése vagy következményeinek elhárítása, illetve enyhítése az intézkedésre jogosult vezető szerv döntését teszi szükségessé,</w:t>
      </w:r>
    </w:p>
    <w:p w:rsidR="00B06F57" w:rsidRPr="00344F85" w:rsidRDefault="00B06F57" w:rsidP="00B06F57">
      <w:pPr>
        <w:widowControl w:val="0"/>
        <w:adjustRightInd w:val="0"/>
        <w:ind w:firstLine="426"/>
        <w:jc w:val="both"/>
        <w:rPr>
          <w:rFonts w:ascii="Verdana" w:hAnsi="Verdana"/>
          <w:sz w:val="20"/>
          <w:szCs w:val="20"/>
        </w:rPr>
      </w:pPr>
    </w:p>
    <w:p w:rsidR="00B06F57" w:rsidRPr="00344F85" w:rsidRDefault="00B06F57" w:rsidP="00B06F57">
      <w:pPr>
        <w:widowControl w:val="0"/>
        <w:adjustRightInd w:val="0"/>
        <w:ind w:firstLine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b) a vezető tisztségviselők felelősségét megalapozó tény merült fel.</w:t>
      </w:r>
    </w:p>
    <w:p w:rsidR="00B06F57" w:rsidRPr="00344F85" w:rsidRDefault="00B06F57" w:rsidP="00B06F57">
      <w:pPr>
        <w:widowControl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B06F57" w:rsidRPr="00344F85" w:rsidRDefault="00B06F57" w:rsidP="00B06F57">
      <w:pPr>
        <w:widowControl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 Közgyűlést vagy az Elnökséget a felügyelő szerv indítványára-annak megtételétől számított harminc napon belül - intézkedés céljából össze kell hívni. E határidő eredménytelen eltelte esetén a Közgyűlés és az Elnökség összehívására a Felügyelő Bizottság is jogosult.</w:t>
      </w:r>
    </w:p>
    <w:p w:rsidR="00B06F57" w:rsidRPr="00344F85" w:rsidRDefault="00B06F57" w:rsidP="00B06F57">
      <w:pPr>
        <w:widowControl w:val="0"/>
        <w:adjustRightInd w:val="0"/>
        <w:ind w:left="426"/>
        <w:jc w:val="both"/>
      </w:pPr>
      <w:r w:rsidRPr="00344F85">
        <w:rPr>
          <w:rFonts w:ascii="Verdana" w:hAnsi="Verdana"/>
          <w:sz w:val="20"/>
          <w:szCs w:val="20"/>
        </w:rPr>
        <w:t>Ha az Elnökség és/vagy a Közgyűlés a törvényes működés helyreállítása érdekében szükséges intézkedéseket nem teszi meg, a Felügyelő Bizottság köteles haladéktalanul értesíteni a törvényességi ellenőrzést ellátó szervet.</w:t>
      </w:r>
    </w:p>
    <w:p w:rsidR="00B942C2" w:rsidRPr="00FD55F8" w:rsidRDefault="00B942C2" w:rsidP="00B942C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8635A0" w:rsidRDefault="00F324CA" w:rsidP="00B5189D">
      <w:pPr>
        <w:ind w:left="426" w:hanging="580"/>
        <w:jc w:val="both"/>
        <w:rPr>
          <w:rStyle w:val="szoveg"/>
          <w:rFonts w:ascii="Verdana" w:hAnsi="Verdana" w:cs="Arial"/>
          <w:sz w:val="20"/>
          <w:szCs w:val="20"/>
        </w:rPr>
      </w:pPr>
      <w:r>
        <w:rPr>
          <w:rStyle w:val="szoveg"/>
          <w:rFonts w:ascii="Verdana" w:hAnsi="Verdana" w:cs="Arial"/>
          <w:sz w:val="20"/>
          <w:szCs w:val="20"/>
        </w:rPr>
        <w:t>9.3</w:t>
      </w:r>
      <w:r>
        <w:rPr>
          <w:rStyle w:val="szoveg"/>
          <w:rFonts w:ascii="Verdana" w:hAnsi="Verdana" w:cs="Arial"/>
          <w:sz w:val="20"/>
          <w:szCs w:val="20"/>
        </w:rPr>
        <w:tab/>
      </w:r>
      <w:r w:rsidR="008D3F85" w:rsidRPr="00FD55F8">
        <w:rPr>
          <w:rStyle w:val="szoveg"/>
          <w:rFonts w:ascii="Verdana" w:hAnsi="Verdana" w:cs="Arial"/>
          <w:sz w:val="20"/>
          <w:szCs w:val="20"/>
        </w:rPr>
        <w:t xml:space="preserve">A </w:t>
      </w:r>
      <w:r>
        <w:rPr>
          <w:rStyle w:val="szoveg"/>
          <w:rFonts w:ascii="Verdana" w:hAnsi="Verdana" w:cs="Arial"/>
          <w:sz w:val="20"/>
          <w:szCs w:val="20"/>
        </w:rPr>
        <w:t>Felügyelő</w:t>
      </w:r>
      <w:r w:rsidR="004A493A" w:rsidRPr="00FD55F8">
        <w:rPr>
          <w:rStyle w:val="szoveg"/>
          <w:rFonts w:ascii="Verdana" w:hAnsi="Verdana" w:cs="Arial"/>
          <w:sz w:val="20"/>
          <w:szCs w:val="20"/>
        </w:rPr>
        <w:t xml:space="preserve"> Bizottság</w:t>
      </w:r>
      <w:r w:rsidR="008D3F85" w:rsidRPr="00FD55F8">
        <w:rPr>
          <w:rStyle w:val="szoveg"/>
          <w:rFonts w:ascii="Verdana" w:hAnsi="Verdana" w:cs="Arial"/>
          <w:sz w:val="20"/>
          <w:szCs w:val="20"/>
        </w:rPr>
        <w:t xml:space="preserve"> szükség szerint tartja üléseit, de évente legalább egy alkalommal össze kell hívni. A </w:t>
      </w:r>
      <w:r w:rsidR="008B0178">
        <w:rPr>
          <w:rStyle w:val="szoveg"/>
          <w:rFonts w:ascii="Verdana" w:hAnsi="Verdana" w:cs="Arial"/>
          <w:sz w:val="20"/>
          <w:szCs w:val="20"/>
        </w:rPr>
        <w:t>Felügyelő</w:t>
      </w:r>
      <w:r w:rsidR="004A493A" w:rsidRPr="00FD55F8">
        <w:rPr>
          <w:rStyle w:val="szoveg"/>
          <w:rFonts w:ascii="Verdana" w:hAnsi="Verdana" w:cs="Arial"/>
          <w:sz w:val="20"/>
          <w:szCs w:val="20"/>
        </w:rPr>
        <w:t xml:space="preserve"> Bizottság </w:t>
      </w:r>
      <w:r w:rsidR="008D3F85" w:rsidRPr="00FD55F8">
        <w:rPr>
          <w:rStyle w:val="szoveg"/>
          <w:rFonts w:ascii="Verdana" w:hAnsi="Verdana" w:cs="Arial"/>
          <w:sz w:val="20"/>
          <w:szCs w:val="20"/>
        </w:rPr>
        <w:t>határozatképes, ha mindhárom tagja jelen van. Döntéseit nyílt szavazással, egyszerű szótöbbséggel hozza.</w:t>
      </w:r>
    </w:p>
    <w:p w:rsidR="00B5189D" w:rsidRPr="00FD55F8" w:rsidRDefault="00B5189D" w:rsidP="00B5189D">
      <w:pPr>
        <w:ind w:left="426" w:hanging="580"/>
        <w:jc w:val="both"/>
        <w:rPr>
          <w:rFonts w:ascii="Verdana" w:hAnsi="Verdana" w:cs="Arial"/>
          <w:sz w:val="20"/>
          <w:szCs w:val="20"/>
        </w:rPr>
      </w:pPr>
    </w:p>
    <w:p w:rsidR="00B06F57" w:rsidRDefault="00F324CA" w:rsidP="00B06F57">
      <w:pPr>
        <w:ind w:left="426" w:hanging="568"/>
        <w:jc w:val="both"/>
        <w:rPr>
          <w:rFonts w:ascii="Verdana" w:hAnsi="Verdana" w:cs="Arial"/>
          <w:sz w:val="20"/>
          <w:szCs w:val="20"/>
        </w:rPr>
      </w:pPr>
      <w:r>
        <w:rPr>
          <w:rStyle w:val="szoveg"/>
          <w:rFonts w:ascii="Verdana" w:hAnsi="Verdana" w:cs="Arial"/>
          <w:sz w:val="20"/>
          <w:szCs w:val="20"/>
        </w:rPr>
        <w:t>9.</w:t>
      </w:r>
      <w:r w:rsidR="00B5189D" w:rsidRPr="00B5189D">
        <w:rPr>
          <w:rStyle w:val="szoveg"/>
          <w:rFonts w:ascii="Verdana" w:hAnsi="Verdana" w:cs="Arial"/>
          <w:sz w:val="20"/>
          <w:szCs w:val="20"/>
        </w:rPr>
        <w:t>4</w:t>
      </w:r>
      <w:r>
        <w:rPr>
          <w:rStyle w:val="szoveg"/>
          <w:rFonts w:ascii="Verdana" w:hAnsi="Verdana" w:cs="Arial"/>
          <w:sz w:val="20"/>
          <w:szCs w:val="20"/>
        </w:rPr>
        <w:tab/>
      </w:r>
      <w:r w:rsidR="00B942C2" w:rsidRPr="00FD55F8">
        <w:rPr>
          <w:rFonts w:ascii="Verdana" w:hAnsi="Verdana" w:cs="Arial"/>
          <w:sz w:val="20"/>
          <w:szCs w:val="20"/>
        </w:rPr>
        <w:t xml:space="preserve">A </w:t>
      </w:r>
      <w:r>
        <w:rPr>
          <w:rFonts w:ascii="Verdana" w:hAnsi="Verdana" w:cs="Arial"/>
          <w:sz w:val="20"/>
          <w:szCs w:val="20"/>
        </w:rPr>
        <w:t>Felügyelő</w:t>
      </w:r>
      <w:r w:rsidR="00B942C2" w:rsidRPr="00FD55F8">
        <w:rPr>
          <w:rFonts w:ascii="Verdana" w:hAnsi="Verdana" w:cs="Arial"/>
          <w:sz w:val="20"/>
          <w:szCs w:val="20"/>
        </w:rPr>
        <w:t xml:space="preserve"> Bizottság ügyrendjét maga á</w:t>
      </w:r>
      <w:r w:rsidR="008635A0" w:rsidRPr="00FD55F8">
        <w:rPr>
          <w:rFonts w:ascii="Verdana" w:hAnsi="Verdana" w:cs="Arial"/>
          <w:sz w:val="20"/>
          <w:szCs w:val="20"/>
        </w:rPr>
        <w:t xml:space="preserve">llapítja meg, amely eljárásának </w:t>
      </w:r>
      <w:r w:rsidR="00B942C2" w:rsidRPr="00FD55F8">
        <w:rPr>
          <w:rFonts w:ascii="Verdana" w:hAnsi="Verdana" w:cs="Arial"/>
          <w:sz w:val="20"/>
          <w:szCs w:val="20"/>
        </w:rPr>
        <w:t>egyéb</w:t>
      </w:r>
      <w:r>
        <w:rPr>
          <w:rFonts w:ascii="Verdana" w:hAnsi="Verdana" w:cs="Arial"/>
          <w:sz w:val="20"/>
          <w:szCs w:val="20"/>
        </w:rPr>
        <w:t xml:space="preserve"> </w:t>
      </w:r>
      <w:r w:rsidR="00B942C2" w:rsidRPr="00FD55F8">
        <w:rPr>
          <w:rFonts w:ascii="Verdana" w:hAnsi="Verdana" w:cs="Arial"/>
          <w:sz w:val="20"/>
          <w:szCs w:val="20"/>
        </w:rPr>
        <w:t>szabályait tartalmazza.</w:t>
      </w:r>
    </w:p>
    <w:p w:rsidR="00B06F57" w:rsidRDefault="00B06F57" w:rsidP="00B06F57">
      <w:pPr>
        <w:ind w:left="426" w:hanging="568"/>
        <w:jc w:val="both"/>
        <w:rPr>
          <w:rFonts w:ascii="Verdana" w:hAnsi="Verdana" w:cs="Arial"/>
          <w:sz w:val="20"/>
          <w:szCs w:val="20"/>
        </w:rPr>
      </w:pPr>
    </w:p>
    <w:p w:rsidR="00B06F57" w:rsidRPr="00344F85" w:rsidRDefault="00B06F57" w:rsidP="00B06F57">
      <w:pPr>
        <w:ind w:left="426" w:hanging="568"/>
        <w:jc w:val="both"/>
        <w:rPr>
          <w:rFonts w:ascii="Verdana" w:hAnsi="Verdana" w:cs="Arial"/>
          <w:sz w:val="20"/>
          <w:szCs w:val="20"/>
        </w:rPr>
      </w:pPr>
      <w:r w:rsidRPr="00344F85">
        <w:rPr>
          <w:rFonts w:ascii="Verdana" w:hAnsi="Verdana" w:cs="Arial"/>
          <w:sz w:val="20"/>
          <w:szCs w:val="20"/>
        </w:rPr>
        <w:t>9.5</w:t>
      </w:r>
      <w:r w:rsidRPr="00344F85">
        <w:rPr>
          <w:rFonts w:ascii="Verdana" w:hAnsi="Verdana" w:cs="Arial"/>
          <w:sz w:val="20"/>
          <w:szCs w:val="20"/>
        </w:rPr>
        <w:tab/>
      </w:r>
      <w:r w:rsidRPr="00344F85">
        <w:rPr>
          <w:rFonts w:ascii="Verdana" w:hAnsi="Verdana"/>
          <w:sz w:val="20"/>
          <w:szCs w:val="20"/>
        </w:rPr>
        <w:t xml:space="preserve">A Felügyelő Bizottság határozathozatalában nem vehet részt az, </w:t>
      </w:r>
    </w:p>
    <w:p w:rsidR="00B06F57" w:rsidRPr="00344F85" w:rsidRDefault="00B06F57" w:rsidP="00B06F57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spacing w:after="12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akit a határozat kötelezettség vagy felelősség alól mentesít vagy a jogi személy terhére másfajta előnyben részesít;</w:t>
      </w:r>
    </w:p>
    <w:p w:rsidR="00B06F57" w:rsidRPr="00344F85" w:rsidRDefault="00B06F57" w:rsidP="00B06F57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spacing w:after="12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akivel a határozat szerint szerződést kell kötni;</w:t>
      </w:r>
    </w:p>
    <w:p w:rsidR="00B06F57" w:rsidRPr="00344F85" w:rsidRDefault="00B06F57" w:rsidP="00B06F57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spacing w:after="12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 ellen a határozat alapján pert kell indítani;</w:t>
      </w:r>
    </w:p>
    <w:p w:rsidR="00B06F57" w:rsidRPr="00344F85" w:rsidRDefault="00B06F57" w:rsidP="00B06F57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spacing w:after="12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akinek olyan hozzátartozója érdekelt a döntésben, aki a jogi személynek nem tagja vagy alapítója;</w:t>
      </w:r>
    </w:p>
    <w:p w:rsidR="00B06F57" w:rsidRPr="00344F85" w:rsidRDefault="00B06F57" w:rsidP="00B06F57">
      <w:pPr>
        <w:widowControl w:val="0"/>
        <w:numPr>
          <w:ilvl w:val="0"/>
          <w:numId w:val="16"/>
        </w:numPr>
        <w:tabs>
          <w:tab w:val="clear" w:pos="1429"/>
          <w:tab w:val="num" w:pos="1134"/>
        </w:tabs>
        <w:adjustRightInd w:val="0"/>
        <w:spacing w:after="120"/>
        <w:ind w:left="1134" w:hanging="426"/>
        <w:jc w:val="both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 a döntésben érdekelt más szervezettel többségi befolyáson alapuló kapcsolatban áll; vagy</w:t>
      </w:r>
    </w:p>
    <w:p w:rsidR="00B06F57" w:rsidRPr="00344F85" w:rsidRDefault="00B06F57" w:rsidP="00B06F57">
      <w:pPr>
        <w:widowControl w:val="0"/>
        <w:numPr>
          <w:ilvl w:val="0"/>
          <w:numId w:val="16"/>
        </w:numPr>
        <w:tabs>
          <w:tab w:val="clear" w:pos="1429"/>
        </w:tabs>
        <w:adjustRightInd w:val="0"/>
        <w:spacing w:after="120"/>
        <w:ind w:left="1260"/>
        <w:jc w:val="both"/>
        <w:textAlignment w:val="baseline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aki egyébként személyesen érdekelt a döntésben.</w:t>
      </w:r>
    </w:p>
    <w:p w:rsidR="00B06F57" w:rsidRPr="00344F85" w:rsidRDefault="00B06F57" w:rsidP="00B06F57">
      <w:pPr>
        <w:widowControl w:val="0"/>
        <w:tabs>
          <w:tab w:val="left" w:pos="1620"/>
        </w:tabs>
        <w:adjustRightInd w:val="0"/>
        <w:spacing w:after="120"/>
        <w:ind w:left="709"/>
        <w:jc w:val="both"/>
        <w:textAlignment w:val="baseline"/>
        <w:rPr>
          <w:rFonts w:ascii="Verdana" w:hAnsi="Verdana"/>
          <w:sz w:val="20"/>
          <w:szCs w:val="20"/>
        </w:rPr>
      </w:pPr>
      <w:r w:rsidRPr="00344F85">
        <w:rPr>
          <w:rFonts w:ascii="Verdana" w:hAnsi="Verdana"/>
          <w:sz w:val="20"/>
          <w:szCs w:val="20"/>
        </w:rPr>
        <w:t>Nem minősül előnynek a szervezet cél szerinti juttatásai keretében a bárki által megkötés nélkül igénybe vehető nem pénzbeli szolgáltatás, illetve az Egyesület által tagjának, a tagsági jogviszony alapján nyújtott, Alapszabálynak megfelelő cél szerinti juttatás.</w:t>
      </w:r>
    </w:p>
    <w:p w:rsidR="00B06F57" w:rsidRPr="00344F85" w:rsidRDefault="00B06F57" w:rsidP="00F324CA">
      <w:pPr>
        <w:ind w:left="426" w:hanging="568"/>
        <w:jc w:val="both"/>
        <w:rPr>
          <w:rFonts w:ascii="Verdana" w:hAnsi="Verdana" w:cs="Arial"/>
          <w:sz w:val="20"/>
          <w:szCs w:val="20"/>
        </w:rPr>
      </w:pPr>
    </w:p>
    <w:p w:rsidR="00B942C2" w:rsidRPr="00344F85" w:rsidRDefault="00B942C2">
      <w:pPr>
        <w:jc w:val="center"/>
        <w:rPr>
          <w:rFonts w:ascii="Verdana" w:hAnsi="Verdana"/>
          <w:b/>
          <w:sz w:val="20"/>
          <w:szCs w:val="20"/>
        </w:rPr>
      </w:pPr>
    </w:p>
    <w:p w:rsidR="008B0178" w:rsidRDefault="008B017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10. §</w:t>
      </w:r>
    </w:p>
    <w:p w:rsidR="008B0178" w:rsidRPr="00081C76" w:rsidRDefault="008B0178" w:rsidP="008B0178">
      <w:pPr>
        <w:widowControl w:val="0"/>
        <w:adjustRightInd w:val="0"/>
        <w:spacing w:after="120"/>
        <w:ind w:left="426" w:right="-7" w:hanging="426"/>
        <w:jc w:val="center"/>
        <w:rPr>
          <w:rFonts w:ascii="Verdana" w:hAnsi="Verdana" w:cs="Arial"/>
          <w:b/>
          <w:bCs/>
          <w:sz w:val="20"/>
          <w:szCs w:val="20"/>
        </w:rPr>
      </w:pPr>
      <w:r w:rsidRPr="00081C76">
        <w:rPr>
          <w:rFonts w:ascii="Verdana" w:hAnsi="Verdana" w:cs="Arial"/>
          <w:b/>
          <w:bCs/>
          <w:sz w:val="20"/>
          <w:szCs w:val="20"/>
        </w:rPr>
        <w:t>Választások rendje</w:t>
      </w:r>
    </w:p>
    <w:p w:rsidR="008B0178" w:rsidRPr="007C5F60" w:rsidRDefault="008B0178" w:rsidP="008B0178">
      <w:pPr>
        <w:widowControl w:val="0"/>
        <w:adjustRightInd w:val="0"/>
        <w:spacing w:after="120"/>
        <w:jc w:val="both"/>
        <w:rPr>
          <w:rFonts w:ascii="Arial" w:hAnsi="Arial" w:cs="Arial"/>
        </w:rPr>
      </w:pPr>
    </w:p>
    <w:p w:rsidR="008B0178" w:rsidRPr="006D50F3" w:rsidRDefault="008B0178" w:rsidP="00465D3D">
      <w:pPr>
        <w:widowControl w:val="0"/>
        <w:numPr>
          <w:ilvl w:val="1"/>
          <w:numId w:val="22"/>
        </w:numPr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>Tisztségviselők választása:</w:t>
      </w:r>
    </w:p>
    <w:p w:rsidR="008B0178" w:rsidRPr="006D50F3" w:rsidRDefault="008B0178" w:rsidP="00465D3D">
      <w:pPr>
        <w:widowControl w:val="0"/>
        <w:numPr>
          <w:ilvl w:val="2"/>
          <w:numId w:val="22"/>
        </w:numPr>
        <w:adjustRightInd w:val="0"/>
        <w:spacing w:after="120"/>
        <w:ind w:left="1701" w:hanging="850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 xml:space="preserve">A </w:t>
      </w:r>
      <w:r w:rsidRPr="006D50F3">
        <w:rPr>
          <w:rFonts w:ascii="Verdana" w:hAnsi="Verdana" w:cs="Arial"/>
          <w:iCs/>
          <w:sz w:val="20"/>
          <w:szCs w:val="20"/>
        </w:rPr>
        <w:t>Közgyűlés</w:t>
      </w:r>
      <w:r w:rsidRPr="006D50F3">
        <w:rPr>
          <w:rFonts w:ascii="Verdana" w:hAnsi="Verdana" w:cs="Arial"/>
          <w:sz w:val="20"/>
          <w:szCs w:val="20"/>
        </w:rPr>
        <w:t xml:space="preserve"> által választott tisztségviselő csak olyan személy lehet, aki a Társaság tagja.</w:t>
      </w:r>
    </w:p>
    <w:p w:rsidR="008B0178" w:rsidRPr="006D50F3" w:rsidRDefault="008B0178" w:rsidP="00465D3D">
      <w:pPr>
        <w:widowControl w:val="0"/>
        <w:numPr>
          <w:ilvl w:val="2"/>
          <w:numId w:val="22"/>
        </w:numPr>
        <w:adjustRightInd w:val="0"/>
        <w:spacing w:after="120"/>
        <w:ind w:left="1701" w:hanging="850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>A köz</w:t>
      </w:r>
      <w:r w:rsidRPr="006D50F3">
        <w:rPr>
          <w:rFonts w:ascii="Verdana" w:hAnsi="Verdana" w:cs="Arial"/>
          <w:iCs/>
          <w:sz w:val="20"/>
          <w:szCs w:val="20"/>
        </w:rPr>
        <w:t xml:space="preserve">gyűlés </w:t>
      </w:r>
      <w:r w:rsidRPr="006D50F3">
        <w:rPr>
          <w:rFonts w:ascii="Verdana" w:hAnsi="Verdana" w:cs="Arial"/>
          <w:sz w:val="20"/>
          <w:szCs w:val="20"/>
        </w:rPr>
        <w:t>által választott tisztségviselő mandátuma három év időtartamra szól.</w:t>
      </w:r>
    </w:p>
    <w:p w:rsidR="008B0178" w:rsidRPr="006D50F3" w:rsidRDefault="008B0178" w:rsidP="00465D3D">
      <w:pPr>
        <w:widowControl w:val="0"/>
        <w:numPr>
          <w:ilvl w:val="1"/>
          <w:numId w:val="22"/>
        </w:numPr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>Jelölő Bizottság:</w:t>
      </w:r>
    </w:p>
    <w:p w:rsidR="008B0178" w:rsidRPr="006D50F3" w:rsidRDefault="008B0178" w:rsidP="008B0178">
      <w:pPr>
        <w:widowControl w:val="0"/>
        <w:adjustRightInd w:val="0"/>
        <w:spacing w:after="120"/>
        <w:ind w:left="851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 xml:space="preserve">A Jelölő Bizottság elnökből és </w:t>
      </w:r>
      <w:r w:rsidRPr="006D50F3">
        <w:rPr>
          <w:rFonts w:ascii="Verdana" w:hAnsi="Verdana" w:cs="Arial"/>
          <w:iCs/>
          <w:sz w:val="20"/>
          <w:szCs w:val="20"/>
        </w:rPr>
        <w:t>2 tagból</w:t>
      </w:r>
      <w:r w:rsidRPr="006D50F3">
        <w:rPr>
          <w:rFonts w:ascii="Verdana" w:hAnsi="Verdana" w:cs="Arial"/>
          <w:sz w:val="20"/>
          <w:szCs w:val="20"/>
        </w:rPr>
        <w:t xml:space="preserve"> áll. A Jelölő Bizottságot az Elnökség választja 3 évre.</w:t>
      </w:r>
    </w:p>
    <w:p w:rsidR="008B0178" w:rsidRPr="006D50F3" w:rsidRDefault="008B0178" w:rsidP="00465D3D">
      <w:pPr>
        <w:widowControl w:val="0"/>
        <w:numPr>
          <w:ilvl w:val="0"/>
          <w:numId w:val="16"/>
        </w:numPr>
        <w:adjustRightInd w:val="0"/>
        <w:spacing w:after="12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>A Jelölő Bizottság ügyrendjét saját maga állapítja meg.</w:t>
      </w:r>
    </w:p>
    <w:p w:rsidR="008B0178" w:rsidRPr="006D50F3" w:rsidRDefault="002668AF" w:rsidP="00465D3D">
      <w:pPr>
        <w:widowControl w:val="0"/>
        <w:numPr>
          <w:ilvl w:val="0"/>
          <w:numId w:val="16"/>
        </w:numPr>
        <w:adjustRightInd w:val="0"/>
        <w:spacing w:after="120"/>
        <w:ind w:left="1418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A Jelölő Bizottság</w:t>
      </w:r>
      <w:r w:rsidR="008B0178" w:rsidRPr="006D50F3">
        <w:rPr>
          <w:rFonts w:ascii="Verdana" w:hAnsi="Verdana" w:cs="Arial"/>
          <w:iCs/>
          <w:sz w:val="20"/>
          <w:szCs w:val="20"/>
        </w:rPr>
        <w:t xml:space="preserve"> az előterjesztéseit egyszerű szótöbbséggel, nyílt szavazással alkotja meg</w:t>
      </w:r>
      <w:r w:rsidR="008B0178" w:rsidRPr="006D50F3">
        <w:rPr>
          <w:rFonts w:ascii="Verdana" w:hAnsi="Verdana" w:cs="Arial"/>
          <w:sz w:val="20"/>
          <w:szCs w:val="20"/>
        </w:rPr>
        <w:t>.</w:t>
      </w:r>
    </w:p>
    <w:p w:rsidR="008B0178" w:rsidRPr="006D50F3" w:rsidRDefault="008B0178" w:rsidP="00465D3D">
      <w:pPr>
        <w:widowControl w:val="0"/>
        <w:numPr>
          <w:ilvl w:val="0"/>
          <w:numId w:val="16"/>
        </w:numPr>
        <w:adjustRightInd w:val="0"/>
        <w:spacing w:after="12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>A Jelölő Bizottság elnökének akadályoztatása esetén az elnöki teendőket a rendes tagok közül a korelnök tölti be.</w:t>
      </w:r>
    </w:p>
    <w:p w:rsidR="008B0178" w:rsidRPr="006D50F3" w:rsidRDefault="008B0178" w:rsidP="00465D3D">
      <w:pPr>
        <w:widowControl w:val="0"/>
        <w:numPr>
          <w:ilvl w:val="1"/>
          <w:numId w:val="22"/>
        </w:numPr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>Jelölés:</w:t>
      </w:r>
    </w:p>
    <w:p w:rsidR="008B0178" w:rsidRPr="006D50F3" w:rsidRDefault="008B0178" w:rsidP="00465D3D">
      <w:pPr>
        <w:widowControl w:val="0"/>
        <w:numPr>
          <w:ilvl w:val="0"/>
          <w:numId w:val="16"/>
        </w:numPr>
        <w:adjustRightInd w:val="0"/>
        <w:spacing w:after="12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 xml:space="preserve">A Társaság tagjai és szervezetei ajánlást tehetnek a Jelölő Bizottságnak a </w:t>
      </w:r>
      <w:r w:rsidRPr="006D50F3">
        <w:rPr>
          <w:rFonts w:ascii="Verdana" w:hAnsi="Verdana" w:cs="Arial"/>
          <w:iCs/>
          <w:sz w:val="20"/>
          <w:szCs w:val="20"/>
        </w:rPr>
        <w:t>jelölési eljárás</w:t>
      </w:r>
      <w:r w:rsidRPr="006D50F3">
        <w:rPr>
          <w:rFonts w:ascii="Verdana" w:hAnsi="Verdana" w:cs="Arial"/>
          <w:sz w:val="20"/>
          <w:szCs w:val="20"/>
        </w:rPr>
        <w:t xml:space="preserve"> során.</w:t>
      </w:r>
    </w:p>
    <w:p w:rsidR="008B0178" w:rsidRPr="006D50F3" w:rsidRDefault="008B0178" w:rsidP="00465D3D">
      <w:pPr>
        <w:widowControl w:val="0"/>
        <w:numPr>
          <w:ilvl w:val="0"/>
          <w:numId w:val="16"/>
        </w:numPr>
        <w:adjustRightInd w:val="0"/>
        <w:spacing w:after="12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 xml:space="preserve">Az egyes tisztségekre lehetőleg több jelölt állítandó, egyes jelölés esetén annak indoklását a </w:t>
      </w:r>
      <w:r w:rsidRPr="006D50F3">
        <w:rPr>
          <w:rFonts w:ascii="Verdana" w:hAnsi="Verdana" w:cs="Arial"/>
          <w:iCs/>
          <w:sz w:val="20"/>
          <w:szCs w:val="20"/>
        </w:rPr>
        <w:t>közgyűléssel</w:t>
      </w:r>
      <w:r w:rsidRPr="006D50F3">
        <w:rPr>
          <w:rFonts w:ascii="Verdana" w:hAnsi="Verdana" w:cs="Arial"/>
          <w:sz w:val="20"/>
          <w:szCs w:val="20"/>
        </w:rPr>
        <w:t xml:space="preserve"> közölni kell.</w:t>
      </w:r>
    </w:p>
    <w:p w:rsidR="008B0178" w:rsidRPr="006D50F3" w:rsidRDefault="008B0178" w:rsidP="00465D3D">
      <w:pPr>
        <w:widowControl w:val="0"/>
        <w:numPr>
          <w:ilvl w:val="0"/>
          <w:numId w:val="16"/>
        </w:numPr>
        <w:adjustRightInd w:val="0"/>
        <w:spacing w:after="12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>Listás jelölésnél valamennyi megválasztandó tisztségviselői helyre jelöltet kell állítani.</w:t>
      </w:r>
    </w:p>
    <w:p w:rsidR="008B0178" w:rsidRPr="006D50F3" w:rsidRDefault="008B0178" w:rsidP="00465D3D">
      <w:pPr>
        <w:widowControl w:val="0"/>
        <w:numPr>
          <w:ilvl w:val="0"/>
          <w:numId w:val="16"/>
        </w:numPr>
        <w:adjustRightInd w:val="0"/>
        <w:spacing w:after="12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 xml:space="preserve">A Jelölő Bizottság a hozzá beérkező ajánlásokat az Alapszabálynak való megfelelőség szempontjából ellenőrzi és az annak megfelelő jelölteket a </w:t>
      </w:r>
      <w:r w:rsidRPr="006D50F3">
        <w:rPr>
          <w:rFonts w:ascii="Verdana" w:hAnsi="Verdana" w:cs="Arial"/>
          <w:iCs/>
          <w:sz w:val="20"/>
          <w:szCs w:val="20"/>
        </w:rPr>
        <w:t>közgyűlésnek</w:t>
      </w:r>
      <w:r w:rsidRPr="006D50F3">
        <w:rPr>
          <w:rFonts w:ascii="Verdana" w:hAnsi="Verdana" w:cs="Arial"/>
          <w:sz w:val="20"/>
          <w:szCs w:val="20"/>
        </w:rPr>
        <w:t xml:space="preserve"> választásra előterjeszti. A jelöltek kiválasztásának szempontjait, </w:t>
      </w:r>
      <w:r w:rsidRPr="006D50F3">
        <w:rPr>
          <w:rFonts w:ascii="Verdana" w:hAnsi="Verdana" w:cs="Arial"/>
          <w:iCs/>
          <w:sz w:val="20"/>
          <w:szCs w:val="20"/>
        </w:rPr>
        <w:t>a követelményrendszert</w:t>
      </w:r>
      <w:r w:rsidRPr="006D50F3">
        <w:rPr>
          <w:rFonts w:ascii="Verdana" w:hAnsi="Verdana" w:cs="Arial"/>
          <w:sz w:val="20"/>
          <w:szCs w:val="20"/>
        </w:rPr>
        <w:t xml:space="preserve">, az Alapszabály szellemében, a Társaság érdekeinek megfelelően kell kidolgozni és a tisztújító </w:t>
      </w:r>
      <w:r w:rsidRPr="006D50F3">
        <w:rPr>
          <w:rFonts w:ascii="Verdana" w:hAnsi="Verdana" w:cs="Arial"/>
          <w:iCs/>
          <w:sz w:val="20"/>
          <w:szCs w:val="20"/>
        </w:rPr>
        <w:t>közgyűlés</w:t>
      </w:r>
      <w:r w:rsidRPr="006D50F3">
        <w:rPr>
          <w:rFonts w:ascii="Verdana" w:hAnsi="Verdana" w:cs="Arial"/>
          <w:sz w:val="20"/>
          <w:szCs w:val="20"/>
        </w:rPr>
        <w:t xml:space="preserve"> </w:t>
      </w:r>
      <w:r w:rsidRPr="006D50F3">
        <w:rPr>
          <w:rFonts w:ascii="Verdana" w:hAnsi="Verdana" w:cs="Arial"/>
          <w:sz w:val="20"/>
          <w:szCs w:val="20"/>
        </w:rPr>
        <w:lastRenderedPageBreak/>
        <w:t xml:space="preserve">előtt legalább egy évvel a </w:t>
      </w:r>
      <w:r w:rsidRPr="006D50F3">
        <w:rPr>
          <w:rFonts w:ascii="Verdana" w:hAnsi="Verdana" w:cs="Arial"/>
          <w:iCs/>
          <w:sz w:val="20"/>
          <w:szCs w:val="20"/>
        </w:rPr>
        <w:t>közgyűlésnek jóvá kell hagynia és jóváhagyást követően</w:t>
      </w:r>
      <w:r w:rsidRPr="006D50F3">
        <w:rPr>
          <w:rFonts w:ascii="Verdana" w:hAnsi="Verdana" w:cs="Arial"/>
          <w:sz w:val="20"/>
          <w:szCs w:val="20"/>
        </w:rPr>
        <w:t xml:space="preserve"> nyilvánosságra kell hozni.</w:t>
      </w:r>
    </w:p>
    <w:p w:rsidR="008B0178" w:rsidRPr="006D50F3" w:rsidRDefault="008B0178" w:rsidP="00465D3D">
      <w:pPr>
        <w:widowControl w:val="0"/>
        <w:numPr>
          <w:ilvl w:val="0"/>
          <w:numId w:val="16"/>
        </w:numPr>
        <w:adjustRightInd w:val="0"/>
        <w:spacing w:after="12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iCs/>
          <w:sz w:val="20"/>
          <w:szCs w:val="20"/>
        </w:rPr>
        <w:t>Az elnökségi tisztségekre (8.2 szerint)</w:t>
      </w:r>
      <w:r w:rsidRPr="006D50F3">
        <w:rPr>
          <w:rFonts w:ascii="Verdana" w:hAnsi="Verdana" w:cs="Arial"/>
          <w:sz w:val="20"/>
          <w:szCs w:val="20"/>
        </w:rPr>
        <w:t xml:space="preserve"> a jelölteket a Jelölő Bizottság meghallgatja, és ezt követően dönt a jelölésükről. Nem lehet megtagadni a tisztségviselő jelölését, amennyiben a pályázó megfelel az Alapszabályban előírt feltételeknek, valamint a </w:t>
      </w:r>
      <w:r w:rsidRPr="006D50F3">
        <w:rPr>
          <w:rFonts w:ascii="Verdana" w:hAnsi="Verdana" w:cs="Arial"/>
          <w:iCs/>
          <w:sz w:val="20"/>
          <w:szCs w:val="20"/>
        </w:rPr>
        <w:t>közgyűlés</w:t>
      </w:r>
      <w:r w:rsidRPr="006D50F3">
        <w:rPr>
          <w:rFonts w:ascii="Verdana" w:hAnsi="Verdana" w:cs="Arial"/>
          <w:sz w:val="20"/>
          <w:szCs w:val="20"/>
        </w:rPr>
        <w:t xml:space="preserve"> által jóváhagyott követelményrendszernek. Egyidejűleg több tisztségre nem lehet ugyanazt a személyt jelölni.</w:t>
      </w:r>
    </w:p>
    <w:p w:rsidR="008B0178" w:rsidRPr="006D50F3" w:rsidRDefault="008B0178" w:rsidP="00465D3D">
      <w:pPr>
        <w:widowControl w:val="0"/>
        <w:numPr>
          <w:ilvl w:val="0"/>
          <w:numId w:val="16"/>
        </w:numPr>
        <w:adjustRightInd w:val="0"/>
        <w:spacing w:after="12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>A Jelölő Bizottság a többségi véleményével kialakított javaslatát – jelölését –</w:t>
      </w:r>
      <w:r w:rsidR="006D50F3" w:rsidRPr="006D50F3">
        <w:rPr>
          <w:rFonts w:ascii="Verdana" w:hAnsi="Verdana" w:cs="Arial"/>
          <w:sz w:val="20"/>
          <w:szCs w:val="20"/>
        </w:rPr>
        <w:t xml:space="preserve"> </w:t>
      </w:r>
      <w:r w:rsidRPr="006D50F3">
        <w:rPr>
          <w:rFonts w:ascii="Verdana" w:hAnsi="Verdana" w:cs="Arial"/>
          <w:sz w:val="20"/>
          <w:szCs w:val="20"/>
        </w:rPr>
        <w:t xml:space="preserve">a </w:t>
      </w:r>
      <w:r w:rsidR="006D50F3" w:rsidRPr="006D50F3">
        <w:rPr>
          <w:rFonts w:ascii="Verdana" w:hAnsi="Verdana" w:cs="Arial"/>
          <w:sz w:val="20"/>
          <w:szCs w:val="20"/>
        </w:rPr>
        <w:t>köz</w:t>
      </w:r>
      <w:r w:rsidRPr="006D50F3">
        <w:rPr>
          <w:rFonts w:ascii="Verdana" w:hAnsi="Verdana" w:cs="Arial"/>
          <w:iCs/>
          <w:sz w:val="20"/>
          <w:szCs w:val="20"/>
        </w:rPr>
        <w:t>gyűlés</w:t>
      </w:r>
      <w:r w:rsidRPr="006D50F3">
        <w:rPr>
          <w:rFonts w:ascii="Verdana" w:hAnsi="Verdana" w:cs="Arial"/>
          <w:sz w:val="20"/>
          <w:szCs w:val="20"/>
        </w:rPr>
        <w:t xml:space="preserve"> előtt 30 nappal – írásban ismertetni köteles. Az elnök és a </w:t>
      </w:r>
      <w:r w:rsidR="006D50F3" w:rsidRPr="006D50F3">
        <w:rPr>
          <w:rFonts w:ascii="Verdana" w:hAnsi="Verdana" w:cs="Arial"/>
          <w:sz w:val="20"/>
          <w:szCs w:val="20"/>
        </w:rPr>
        <w:t>társelnök</w:t>
      </w:r>
      <w:r w:rsidRPr="006D50F3">
        <w:rPr>
          <w:rFonts w:ascii="Verdana" w:hAnsi="Verdana" w:cs="Arial"/>
          <w:sz w:val="20"/>
          <w:szCs w:val="20"/>
        </w:rPr>
        <w:t xml:space="preserve"> jelöltek programot és szakmai életrajzot kell adjanak, továbbá összeférhetetlenségi nyilatkozatot kell aláírniuk.</w:t>
      </w:r>
    </w:p>
    <w:p w:rsidR="008B0178" w:rsidRPr="006D50F3" w:rsidRDefault="008B0178" w:rsidP="00465D3D">
      <w:pPr>
        <w:widowControl w:val="0"/>
        <w:numPr>
          <w:ilvl w:val="0"/>
          <w:numId w:val="16"/>
        </w:numPr>
        <w:adjustRightInd w:val="0"/>
        <w:spacing w:after="12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 xml:space="preserve">A szervezetek, tagok a </w:t>
      </w:r>
      <w:r w:rsidR="006D50F3" w:rsidRPr="006D50F3">
        <w:rPr>
          <w:rFonts w:ascii="Verdana" w:hAnsi="Verdana" w:cs="Arial"/>
          <w:iCs/>
          <w:sz w:val="20"/>
          <w:szCs w:val="20"/>
        </w:rPr>
        <w:t>köz</w:t>
      </w:r>
      <w:r w:rsidRPr="006D50F3">
        <w:rPr>
          <w:rFonts w:ascii="Verdana" w:hAnsi="Verdana" w:cs="Arial"/>
          <w:iCs/>
          <w:sz w:val="20"/>
          <w:szCs w:val="20"/>
        </w:rPr>
        <w:t>gyűlés</w:t>
      </w:r>
      <w:r w:rsidRPr="006D50F3">
        <w:rPr>
          <w:rFonts w:ascii="Verdana" w:hAnsi="Verdana" w:cs="Arial"/>
          <w:sz w:val="20"/>
          <w:szCs w:val="20"/>
        </w:rPr>
        <w:t xml:space="preserve"> időpontja előtt legkésőbb 10 nappal tehetnek írásos javaslatot a Jelölő Bizottságnak, melyet az köteles megtárgyalni, és a </w:t>
      </w:r>
      <w:r w:rsidR="006D50F3" w:rsidRPr="006D50F3">
        <w:rPr>
          <w:rFonts w:ascii="Verdana" w:hAnsi="Verdana" w:cs="Arial"/>
          <w:iCs/>
          <w:sz w:val="20"/>
          <w:szCs w:val="20"/>
        </w:rPr>
        <w:t>köz</w:t>
      </w:r>
      <w:r w:rsidRPr="006D50F3">
        <w:rPr>
          <w:rFonts w:ascii="Verdana" w:hAnsi="Verdana" w:cs="Arial"/>
          <w:iCs/>
          <w:sz w:val="20"/>
          <w:szCs w:val="20"/>
        </w:rPr>
        <w:t xml:space="preserve">gyűlést </w:t>
      </w:r>
      <w:r w:rsidRPr="006D50F3">
        <w:rPr>
          <w:rFonts w:ascii="Verdana" w:hAnsi="Verdana" w:cs="Arial"/>
          <w:sz w:val="20"/>
          <w:szCs w:val="20"/>
        </w:rPr>
        <w:t>tájékoztatni.</w:t>
      </w:r>
    </w:p>
    <w:p w:rsidR="008B0178" w:rsidRPr="006D50F3" w:rsidRDefault="008B0178" w:rsidP="00465D3D">
      <w:pPr>
        <w:widowControl w:val="0"/>
        <w:numPr>
          <w:ilvl w:val="0"/>
          <w:numId w:val="16"/>
        </w:numPr>
        <w:adjustRightInd w:val="0"/>
        <w:spacing w:after="120"/>
        <w:ind w:left="1418" w:hanging="426"/>
        <w:jc w:val="both"/>
        <w:rPr>
          <w:rFonts w:ascii="Verdana" w:hAnsi="Verdana" w:cs="Arial"/>
          <w:sz w:val="20"/>
          <w:szCs w:val="20"/>
        </w:rPr>
      </w:pPr>
      <w:r w:rsidRPr="006D50F3">
        <w:rPr>
          <w:rFonts w:ascii="Verdana" w:hAnsi="Verdana" w:cs="Arial"/>
          <w:sz w:val="20"/>
          <w:szCs w:val="20"/>
        </w:rPr>
        <w:t xml:space="preserve">A </w:t>
      </w:r>
      <w:r w:rsidR="006D50F3" w:rsidRPr="006D50F3">
        <w:rPr>
          <w:rFonts w:ascii="Verdana" w:hAnsi="Verdana" w:cs="Arial"/>
          <w:iCs/>
          <w:sz w:val="20"/>
          <w:szCs w:val="20"/>
        </w:rPr>
        <w:t>köz</w:t>
      </w:r>
      <w:r w:rsidRPr="006D50F3">
        <w:rPr>
          <w:rFonts w:ascii="Verdana" w:hAnsi="Verdana" w:cs="Arial"/>
          <w:iCs/>
          <w:sz w:val="20"/>
          <w:szCs w:val="20"/>
        </w:rPr>
        <w:t xml:space="preserve">gyűlésen </w:t>
      </w:r>
      <w:r w:rsidRPr="006D50F3">
        <w:rPr>
          <w:rFonts w:ascii="Verdana" w:hAnsi="Verdana" w:cs="Arial"/>
          <w:sz w:val="20"/>
          <w:szCs w:val="20"/>
        </w:rPr>
        <w:t>új jelöltet nem lehet javasolni.</w:t>
      </w:r>
    </w:p>
    <w:p w:rsidR="008B0178" w:rsidRPr="007C5F60" w:rsidRDefault="008B0178" w:rsidP="008B0178">
      <w:pPr>
        <w:spacing w:after="120"/>
        <w:jc w:val="both"/>
        <w:rPr>
          <w:rFonts w:ascii="Arial" w:hAnsi="Arial" w:cs="Arial"/>
        </w:rPr>
      </w:pPr>
    </w:p>
    <w:p w:rsidR="008B0178" w:rsidRPr="00081C76" w:rsidRDefault="008B0178" w:rsidP="00465D3D">
      <w:pPr>
        <w:widowControl w:val="0"/>
        <w:numPr>
          <w:ilvl w:val="0"/>
          <w:numId w:val="22"/>
        </w:numPr>
        <w:adjustRightInd w:val="0"/>
        <w:spacing w:after="120"/>
        <w:ind w:left="426" w:hanging="426"/>
        <w:jc w:val="center"/>
        <w:rPr>
          <w:rFonts w:ascii="Verdana" w:hAnsi="Verdana" w:cs="Arial"/>
          <w:b/>
          <w:bCs/>
          <w:sz w:val="20"/>
          <w:szCs w:val="20"/>
        </w:rPr>
      </w:pPr>
      <w:r w:rsidRPr="00081C76">
        <w:rPr>
          <w:rFonts w:ascii="Verdana" w:hAnsi="Verdana" w:cs="Arial"/>
          <w:b/>
          <w:bCs/>
          <w:sz w:val="20"/>
          <w:szCs w:val="20"/>
        </w:rPr>
        <w:t>§</w:t>
      </w:r>
    </w:p>
    <w:p w:rsidR="008B0178" w:rsidRPr="001C2F91" w:rsidRDefault="008B0178" w:rsidP="001C2F91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081C76">
        <w:rPr>
          <w:rFonts w:ascii="Verdana" w:hAnsi="Verdana" w:cs="Arial"/>
          <w:b/>
          <w:bCs/>
          <w:sz w:val="20"/>
          <w:szCs w:val="20"/>
        </w:rPr>
        <w:t>Titkárság</w:t>
      </w:r>
    </w:p>
    <w:p w:rsidR="008B0178" w:rsidRPr="00B046E5" w:rsidRDefault="008B0178" w:rsidP="00465D3D">
      <w:pPr>
        <w:widowControl w:val="0"/>
        <w:numPr>
          <w:ilvl w:val="1"/>
          <w:numId w:val="22"/>
        </w:numPr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 xml:space="preserve">A Titkárság a </w:t>
      </w:r>
      <w:r w:rsidR="00B046E5" w:rsidRPr="00B046E5">
        <w:rPr>
          <w:rFonts w:ascii="Verdana" w:hAnsi="Verdana" w:cs="Arial"/>
          <w:sz w:val="20"/>
          <w:szCs w:val="20"/>
        </w:rPr>
        <w:t>Társaság</w:t>
      </w:r>
      <w:r w:rsidRPr="00B046E5">
        <w:rPr>
          <w:rFonts w:ascii="Verdana" w:hAnsi="Verdana" w:cs="Arial"/>
          <w:sz w:val="20"/>
          <w:szCs w:val="20"/>
        </w:rPr>
        <w:t xml:space="preserve"> munkaszervezete. A </w:t>
      </w:r>
      <w:r w:rsidR="00B046E5" w:rsidRPr="00B046E5">
        <w:rPr>
          <w:rFonts w:ascii="Verdana" w:hAnsi="Verdana" w:cs="Arial"/>
          <w:sz w:val="20"/>
          <w:szCs w:val="20"/>
        </w:rPr>
        <w:t>Társaság</w:t>
      </w:r>
      <w:r w:rsidRPr="00B046E5">
        <w:rPr>
          <w:rFonts w:ascii="Verdana" w:hAnsi="Verdana" w:cs="Arial"/>
          <w:sz w:val="20"/>
          <w:szCs w:val="20"/>
        </w:rPr>
        <w:t xml:space="preserve"> működéséhez kapcsolódó szakmai előkészítést, az </w:t>
      </w:r>
      <w:r w:rsidRPr="00B046E5">
        <w:rPr>
          <w:rFonts w:ascii="Verdana" w:hAnsi="Verdana" w:cs="Arial"/>
          <w:iCs/>
          <w:sz w:val="20"/>
          <w:szCs w:val="20"/>
        </w:rPr>
        <w:t xml:space="preserve">SzMSz-ben és a </w:t>
      </w:r>
      <w:r w:rsidR="00B046E5" w:rsidRPr="00B046E5">
        <w:rPr>
          <w:rFonts w:ascii="Verdana" w:hAnsi="Verdana" w:cs="Arial"/>
          <w:iCs/>
          <w:sz w:val="20"/>
          <w:szCs w:val="20"/>
        </w:rPr>
        <w:t>Társaság</w:t>
      </w:r>
      <w:r w:rsidRPr="00B046E5">
        <w:rPr>
          <w:rFonts w:ascii="Verdana" w:hAnsi="Verdana" w:cs="Arial"/>
          <w:iCs/>
          <w:sz w:val="20"/>
          <w:szCs w:val="20"/>
        </w:rPr>
        <w:t xml:space="preserve"> szabályzataiban meghatározott napi szintű </w:t>
      </w:r>
      <w:r w:rsidRPr="00B046E5">
        <w:rPr>
          <w:rFonts w:ascii="Verdana" w:hAnsi="Verdana" w:cs="Arial"/>
          <w:sz w:val="20"/>
          <w:szCs w:val="20"/>
        </w:rPr>
        <w:t xml:space="preserve">ügyviteli és szervezési teendőket, </w:t>
      </w:r>
      <w:r w:rsidRPr="00B046E5">
        <w:rPr>
          <w:rFonts w:ascii="Verdana" w:hAnsi="Verdana" w:cs="Arial"/>
          <w:iCs/>
          <w:sz w:val="20"/>
          <w:szCs w:val="20"/>
        </w:rPr>
        <w:t>szerződések előkészítését,</w:t>
      </w:r>
      <w:r w:rsidRPr="00B046E5">
        <w:rPr>
          <w:rFonts w:ascii="Verdana" w:hAnsi="Verdana" w:cs="Arial"/>
          <w:sz w:val="20"/>
          <w:szCs w:val="20"/>
        </w:rPr>
        <w:t xml:space="preserve"> a tagság és a szervezeti egységek nyilvántartását a Titkárság látja el. A Titkárság vezetője az irodavezető.</w:t>
      </w:r>
    </w:p>
    <w:p w:rsidR="008B0178" w:rsidRPr="00B046E5" w:rsidRDefault="008B0178" w:rsidP="00465D3D">
      <w:pPr>
        <w:widowControl w:val="0"/>
        <w:numPr>
          <w:ilvl w:val="1"/>
          <w:numId w:val="22"/>
        </w:numPr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 xml:space="preserve">A Titkárság dolgozói felett a munkáltatói jogkört az </w:t>
      </w:r>
      <w:r w:rsidR="00B046E5" w:rsidRPr="00B046E5">
        <w:rPr>
          <w:rFonts w:ascii="Verdana" w:hAnsi="Verdana" w:cs="Arial"/>
          <w:sz w:val="20"/>
          <w:szCs w:val="20"/>
        </w:rPr>
        <w:t>elnök</w:t>
      </w:r>
      <w:r w:rsidRPr="00B046E5">
        <w:rPr>
          <w:rFonts w:ascii="Verdana" w:hAnsi="Verdana" w:cs="Arial"/>
          <w:sz w:val="20"/>
          <w:szCs w:val="20"/>
        </w:rPr>
        <w:t xml:space="preserve"> gyakorolja.</w:t>
      </w:r>
    </w:p>
    <w:p w:rsidR="008B0178" w:rsidRPr="00B046E5" w:rsidRDefault="008B0178" w:rsidP="00465D3D">
      <w:pPr>
        <w:widowControl w:val="0"/>
        <w:numPr>
          <w:ilvl w:val="1"/>
          <w:numId w:val="22"/>
        </w:numPr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iCs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 xml:space="preserve">A Titkárság gondoskodik az egyesületi szervek döntéseinek nyilvántartásáról, </w:t>
      </w:r>
      <w:r w:rsidRPr="00B046E5">
        <w:rPr>
          <w:rFonts w:ascii="Verdana" w:hAnsi="Verdana" w:cs="Arial"/>
          <w:iCs/>
          <w:sz w:val="20"/>
          <w:szCs w:val="20"/>
        </w:rPr>
        <w:t xml:space="preserve">így különösen a </w:t>
      </w:r>
      <w:r w:rsidR="00B046E5" w:rsidRPr="00B046E5">
        <w:rPr>
          <w:rFonts w:ascii="Verdana" w:hAnsi="Verdana" w:cs="Arial"/>
          <w:iCs/>
          <w:sz w:val="20"/>
          <w:szCs w:val="20"/>
        </w:rPr>
        <w:t>köz</w:t>
      </w:r>
      <w:r w:rsidRPr="00B046E5">
        <w:rPr>
          <w:rFonts w:ascii="Verdana" w:hAnsi="Verdana" w:cs="Arial"/>
          <w:iCs/>
          <w:sz w:val="20"/>
          <w:szCs w:val="20"/>
        </w:rPr>
        <w:t>gyűlés határozatainak a nyilvántartásáról és megőrzéséről.</w:t>
      </w:r>
    </w:p>
    <w:p w:rsidR="008B0178" w:rsidRPr="00B046E5" w:rsidRDefault="00B046E5" w:rsidP="008B0178">
      <w:pPr>
        <w:pStyle w:val="Listaszerbekezds"/>
        <w:widowControl w:val="0"/>
        <w:tabs>
          <w:tab w:val="left" w:pos="851"/>
        </w:tabs>
        <w:adjustRightInd w:val="0"/>
        <w:spacing w:after="120" w:line="240" w:lineRule="auto"/>
        <w:ind w:left="851" w:hanging="851"/>
        <w:jc w:val="both"/>
        <w:rPr>
          <w:rFonts w:ascii="Verdana" w:hAnsi="Verdana" w:cs="Arial"/>
          <w:iCs/>
          <w:sz w:val="20"/>
          <w:szCs w:val="20"/>
          <w:lang w:eastAsia="hu-HU"/>
        </w:rPr>
      </w:pPr>
      <w:r w:rsidRPr="00B046E5">
        <w:rPr>
          <w:rFonts w:ascii="Verdana" w:hAnsi="Verdana" w:cs="Arial"/>
          <w:iCs/>
          <w:sz w:val="20"/>
          <w:szCs w:val="20"/>
          <w:lang w:eastAsia="hu-HU"/>
        </w:rPr>
        <w:t>11.4</w:t>
      </w:r>
      <w:r w:rsidR="008B0178" w:rsidRPr="00B046E5">
        <w:rPr>
          <w:rFonts w:ascii="Verdana" w:hAnsi="Verdana" w:cs="Arial"/>
          <w:iCs/>
          <w:sz w:val="20"/>
          <w:szCs w:val="20"/>
          <w:lang w:eastAsia="hu-HU"/>
        </w:rPr>
        <w:tab/>
        <w:t xml:space="preserve">A Titkárság feladata a </w:t>
      </w:r>
      <w:r w:rsidRPr="00B046E5">
        <w:rPr>
          <w:rFonts w:ascii="Verdana" w:hAnsi="Verdana" w:cs="Arial"/>
          <w:iCs/>
          <w:sz w:val="20"/>
          <w:szCs w:val="20"/>
          <w:lang w:eastAsia="hu-HU"/>
        </w:rPr>
        <w:t>Társaság</w:t>
      </w:r>
      <w:r w:rsidR="008B0178" w:rsidRPr="00B046E5">
        <w:rPr>
          <w:rFonts w:ascii="Verdana" w:hAnsi="Verdana" w:cs="Arial"/>
          <w:iCs/>
          <w:sz w:val="20"/>
          <w:szCs w:val="20"/>
          <w:lang w:eastAsia="hu-HU"/>
        </w:rPr>
        <w:t xml:space="preserve"> határozatainak, szervezeti okiratainak a vezetése, valamint a </w:t>
      </w:r>
      <w:r w:rsidRPr="00B046E5">
        <w:rPr>
          <w:rFonts w:ascii="Verdana" w:hAnsi="Verdana" w:cs="Arial"/>
          <w:iCs/>
          <w:sz w:val="20"/>
          <w:szCs w:val="20"/>
          <w:lang w:eastAsia="hu-HU"/>
        </w:rPr>
        <w:t>Társaság</w:t>
      </w:r>
      <w:r w:rsidR="008B0178" w:rsidRPr="00B046E5">
        <w:rPr>
          <w:rFonts w:ascii="Verdana" w:hAnsi="Verdana" w:cs="Arial"/>
          <w:iCs/>
          <w:sz w:val="20"/>
          <w:szCs w:val="20"/>
          <w:lang w:eastAsia="hu-HU"/>
        </w:rPr>
        <w:t xml:space="preserve"> működésével kapcsolatos iratok megőrzése.</w:t>
      </w:r>
    </w:p>
    <w:p w:rsidR="008B0178" w:rsidRPr="00B046E5" w:rsidRDefault="00B046E5" w:rsidP="008B0178">
      <w:pPr>
        <w:widowControl w:val="0"/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iCs/>
          <w:sz w:val="20"/>
          <w:szCs w:val="20"/>
        </w:rPr>
      </w:pPr>
      <w:r w:rsidRPr="00B046E5">
        <w:rPr>
          <w:rFonts w:ascii="Verdana" w:hAnsi="Verdana" w:cs="Arial"/>
          <w:iCs/>
          <w:sz w:val="20"/>
          <w:szCs w:val="20"/>
        </w:rPr>
        <w:t>11.5</w:t>
      </w:r>
      <w:r w:rsidR="008B0178" w:rsidRPr="00B046E5">
        <w:rPr>
          <w:rFonts w:ascii="Verdana" w:hAnsi="Verdana" w:cs="Arial"/>
          <w:iCs/>
          <w:sz w:val="20"/>
          <w:szCs w:val="20"/>
        </w:rPr>
        <w:tab/>
        <w:t xml:space="preserve">Mind az irodavezető, mind a Titkárság dolgozói a </w:t>
      </w:r>
      <w:r w:rsidRPr="00B046E5">
        <w:rPr>
          <w:rFonts w:ascii="Verdana" w:hAnsi="Verdana" w:cs="Arial"/>
          <w:iCs/>
          <w:sz w:val="20"/>
          <w:szCs w:val="20"/>
        </w:rPr>
        <w:t>Társaság</w:t>
      </w:r>
      <w:r w:rsidR="008B0178" w:rsidRPr="00B046E5">
        <w:rPr>
          <w:rFonts w:ascii="Verdana" w:hAnsi="Verdana" w:cs="Arial"/>
          <w:iCs/>
          <w:sz w:val="20"/>
          <w:szCs w:val="20"/>
        </w:rPr>
        <w:t xml:space="preserve"> alkalmazottai a Munka Törvénykönyve (2012. évi I. törvény) szabályai szerint.</w:t>
      </w:r>
    </w:p>
    <w:p w:rsidR="008B0178" w:rsidRPr="00B046E5" w:rsidRDefault="00B046E5" w:rsidP="008B0178">
      <w:pPr>
        <w:widowControl w:val="0"/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iCs/>
          <w:sz w:val="20"/>
          <w:szCs w:val="20"/>
        </w:rPr>
      </w:pPr>
      <w:r w:rsidRPr="00B046E5">
        <w:rPr>
          <w:rFonts w:ascii="Verdana" w:hAnsi="Verdana" w:cs="Arial"/>
          <w:iCs/>
          <w:sz w:val="20"/>
          <w:szCs w:val="20"/>
        </w:rPr>
        <w:t>11.6</w:t>
      </w:r>
      <w:r w:rsidR="008B0178" w:rsidRPr="00B046E5">
        <w:rPr>
          <w:rFonts w:ascii="Verdana" w:hAnsi="Verdana" w:cs="Arial"/>
          <w:iCs/>
          <w:sz w:val="20"/>
          <w:szCs w:val="20"/>
        </w:rPr>
        <w:tab/>
        <w:t xml:space="preserve">Az irodavezetőt a jelen Alapszabály felhatalmazása alapján </w:t>
      </w:r>
      <w:r w:rsidR="008B0178" w:rsidRPr="00502511">
        <w:rPr>
          <w:rFonts w:ascii="Verdana" w:hAnsi="Verdana" w:cs="Arial"/>
          <w:iCs/>
          <w:sz w:val="20"/>
          <w:szCs w:val="20"/>
        </w:rPr>
        <w:t>képviseleti jog</w:t>
      </w:r>
      <w:r w:rsidR="008B0178" w:rsidRPr="00B046E5">
        <w:rPr>
          <w:rFonts w:ascii="Verdana" w:hAnsi="Verdana" w:cs="Arial"/>
          <w:iCs/>
          <w:sz w:val="20"/>
          <w:szCs w:val="20"/>
        </w:rPr>
        <w:t xml:space="preserve"> illeti meg. Képviseleti jogát </w:t>
      </w:r>
      <w:r w:rsidRPr="00B046E5">
        <w:rPr>
          <w:rFonts w:ascii="Verdana" w:hAnsi="Verdana" w:cs="Arial"/>
          <w:iCs/>
          <w:sz w:val="20"/>
          <w:szCs w:val="20"/>
        </w:rPr>
        <w:t>önállóan</w:t>
      </w:r>
      <w:r w:rsidR="008B0178" w:rsidRPr="00B046E5">
        <w:rPr>
          <w:rFonts w:ascii="Verdana" w:hAnsi="Verdana" w:cs="Arial"/>
          <w:iCs/>
          <w:sz w:val="20"/>
          <w:szCs w:val="20"/>
        </w:rPr>
        <w:t xml:space="preserve"> gyakorolja.</w:t>
      </w:r>
    </w:p>
    <w:p w:rsidR="008B0178" w:rsidRPr="007C5F60" w:rsidRDefault="008B0178" w:rsidP="008B0178">
      <w:pPr>
        <w:widowControl w:val="0"/>
        <w:tabs>
          <w:tab w:val="left" w:pos="851"/>
        </w:tabs>
        <w:adjustRightInd w:val="0"/>
        <w:spacing w:after="120"/>
        <w:ind w:left="851"/>
        <w:jc w:val="both"/>
        <w:rPr>
          <w:rFonts w:ascii="Arial" w:hAnsi="Arial" w:cs="Arial"/>
        </w:rPr>
      </w:pPr>
    </w:p>
    <w:p w:rsidR="008B0178" w:rsidRPr="00081C76" w:rsidRDefault="008B0178" w:rsidP="00465D3D">
      <w:pPr>
        <w:widowControl w:val="0"/>
        <w:numPr>
          <w:ilvl w:val="0"/>
          <w:numId w:val="22"/>
        </w:numPr>
        <w:adjustRightInd w:val="0"/>
        <w:spacing w:after="120"/>
        <w:ind w:left="426" w:hanging="426"/>
        <w:jc w:val="center"/>
        <w:rPr>
          <w:rFonts w:ascii="Verdana" w:hAnsi="Verdana" w:cs="Arial"/>
          <w:b/>
          <w:bCs/>
          <w:sz w:val="20"/>
          <w:szCs w:val="20"/>
        </w:rPr>
      </w:pPr>
      <w:r w:rsidRPr="00081C76">
        <w:rPr>
          <w:rFonts w:ascii="Verdana" w:hAnsi="Verdana" w:cs="Arial"/>
          <w:b/>
          <w:bCs/>
          <w:sz w:val="20"/>
          <w:szCs w:val="20"/>
        </w:rPr>
        <w:t>§</w:t>
      </w:r>
    </w:p>
    <w:p w:rsidR="008B0178" w:rsidRPr="00081C76" w:rsidRDefault="008B0178" w:rsidP="008B0178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081C76">
        <w:rPr>
          <w:rFonts w:ascii="Verdana" w:hAnsi="Verdana" w:cs="Arial"/>
          <w:b/>
          <w:bCs/>
          <w:sz w:val="20"/>
          <w:szCs w:val="20"/>
        </w:rPr>
        <w:t>Funkcionális szervezeti egységek</w:t>
      </w:r>
    </w:p>
    <w:p w:rsidR="008B0178" w:rsidRPr="007C5F60" w:rsidRDefault="008B0178" w:rsidP="008B0178">
      <w:pPr>
        <w:widowControl w:val="0"/>
        <w:adjustRightInd w:val="0"/>
        <w:spacing w:after="120"/>
        <w:jc w:val="center"/>
        <w:rPr>
          <w:rFonts w:ascii="Arial" w:hAnsi="Arial" w:cs="Arial"/>
          <w:b/>
          <w:bCs/>
        </w:rPr>
      </w:pPr>
    </w:p>
    <w:p w:rsidR="008B0178" w:rsidRPr="00B046E5" w:rsidRDefault="008B0178" w:rsidP="00465D3D">
      <w:pPr>
        <w:widowControl w:val="0"/>
        <w:numPr>
          <w:ilvl w:val="1"/>
          <w:numId w:val="22"/>
        </w:numPr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>A funkcionális szervezeti egység</w:t>
      </w:r>
      <w:r w:rsidR="00B046E5" w:rsidRPr="00B046E5">
        <w:rPr>
          <w:rFonts w:ascii="Verdana" w:hAnsi="Verdana" w:cs="Arial"/>
          <w:sz w:val="20"/>
          <w:szCs w:val="20"/>
        </w:rPr>
        <w:t>ek</w:t>
      </w:r>
      <w:r w:rsidRPr="00B046E5">
        <w:rPr>
          <w:rFonts w:ascii="Verdana" w:hAnsi="Verdana" w:cs="Arial"/>
          <w:sz w:val="20"/>
          <w:szCs w:val="20"/>
        </w:rPr>
        <w:t xml:space="preserve"> a </w:t>
      </w:r>
      <w:r w:rsidR="00B046E5" w:rsidRPr="00B046E5">
        <w:rPr>
          <w:rFonts w:ascii="Verdana" w:hAnsi="Verdana" w:cs="Arial"/>
          <w:sz w:val="20"/>
          <w:szCs w:val="20"/>
        </w:rPr>
        <w:t>Tagozatok</w:t>
      </w:r>
      <w:r w:rsidRPr="00B046E5">
        <w:rPr>
          <w:rFonts w:ascii="Verdana" w:hAnsi="Verdana" w:cs="Arial"/>
          <w:sz w:val="20"/>
          <w:szCs w:val="20"/>
        </w:rPr>
        <w:t>.</w:t>
      </w:r>
    </w:p>
    <w:p w:rsidR="00B046E5" w:rsidRPr="00B046E5" w:rsidRDefault="00B046E5" w:rsidP="00465D3D">
      <w:pPr>
        <w:widowControl w:val="0"/>
        <w:numPr>
          <w:ilvl w:val="1"/>
          <w:numId w:val="22"/>
        </w:numPr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>A Társaság tagozatai</w:t>
      </w:r>
    </w:p>
    <w:p w:rsidR="00B046E5" w:rsidRPr="00B046E5" w:rsidRDefault="00B046E5" w:rsidP="00465D3D">
      <w:pPr>
        <w:numPr>
          <w:ilvl w:val="0"/>
          <w:numId w:val="15"/>
        </w:numPr>
        <w:tabs>
          <w:tab w:val="left" w:pos="0"/>
          <w:tab w:val="left" w:pos="360"/>
        </w:tabs>
        <w:jc w:val="both"/>
        <w:rPr>
          <w:rFonts w:ascii="Verdana" w:hAnsi="Verdana"/>
          <w:sz w:val="20"/>
          <w:szCs w:val="20"/>
        </w:rPr>
      </w:pPr>
      <w:r w:rsidRPr="00B046E5">
        <w:rPr>
          <w:rFonts w:ascii="Verdana" w:hAnsi="Verdana"/>
          <w:sz w:val="20"/>
          <w:szCs w:val="20"/>
        </w:rPr>
        <w:t xml:space="preserve">Villanyszerelői Tagozat </w:t>
      </w:r>
    </w:p>
    <w:p w:rsidR="00B046E5" w:rsidRPr="00B046E5" w:rsidRDefault="00B046E5" w:rsidP="00465D3D">
      <w:pPr>
        <w:numPr>
          <w:ilvl w:val="0"/>
          <w:numId w:val="15"/>
        </w:numPr>
        <w:tabs>
          <w:tab w:val="left" w:pos="0"/>
          <w:tab w:val="left" w:pos="360"/>
        </w:tabs>
        <w:jc w:val="both"/>
        <w:rPr>
          <w:rFonts w:ascii="Verdana" w:hAnsi="Verdana"/>
          <w:sz w:val="20"/>
          <w:szCs w:val="20"/>
        </w:rPr>
      </w:pPr>
      <w:r w:rsidRPr="00B046E5">
        <w:rPr>
          <w:rFonts w:ascii="Verdana" w:hAnsi="Verdana"/>
          <w:sz w:val="20"/>
          <w:szCs w:val="20"/>
        </w:rPr>
        <w:t xml:space="preserve">Feszültség alatti munkavégzés (FAM) Tagozat </w:t>
      </w:r>
    </w:p>
    <w:p w:rsidR="00B046E5" w:rsidRPr="00B046E5" w:rsidRDefault="00D56483" w:rsidP="00465D3D">
      <w:pPr>
        <w:numPr>
          <w:ilvl w:val="0"/>
          <w:numId w:val="15"/>
        </w:numPr>
        <w:tabs>
          <w:tab w:val="left" w:pos="0"/>
          <w:tab w:val="left" w:pos="3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Megújuló E</w:t>
      </w:r>
      <w:r w:rsidR="00B046E5" w:rsidRPr="00B046E5">
        <w:rPr>
          <w:rFonts w:ascii="Verdana" w:hAnsi="Verdana"/>
          <w:sz w:val="20"/>
          <w:szCs w:val="20"/>
        </w:rPr>
        <w:t xml:space="preserve">nergiák </w:t>
      </w:r>
      <w:r w:rsidR="006A5F10">
        <w:rPr>
          <w:rFonts w:ascii="Verdana" w:hAnsi="Verdana"/>
          <w:sz w:val="20"/>
          <w:szCs w:val="20"/>
        </w:rPr>
        <w:t xml:space="preserve">és </w:t>
      </w:r>
      <w:r w:rsidR="006A5F10" w:rsidRPr="001C2F91">
        <w:rPr>
          <w:rFonts w:ascii="Verdana" w:hAnsi="Verdana"/>
          <w:b/>
          <w:i/>
          <w:sz w:val="20"/>
          <w:szCs w:val="20"/>
        </w:rPr>
        <w:t>Energiahatékonysági</w:t>
      </w:r>
      <w:r w:rsidR="006A5F10" w:rsidRPr="006A5F10">
        <w:rPr>
          <w:rFonts w:ascii="Verdana" w:hAnsi="Verdana"/>
          <w:color w:val="FF0000"/>
          <w:sz w:val="20"/>
          <w:szCs w:val="20"/>
        </w:rPr>
        <w:t xml:space="preserve"> </w:t>
      </w:r>
      <w:r w:rsidR="00B046E5" w:rsidRPr="00B046E5">
        <w:rPr>
          <w:rFonts w:ascii="Verdana" w:hAnsi="Verdana"/>
          <w:sz w:val="20"/>
          <w:szCs w:val="20"/>
        </w:rPr>
        <w:t>Tagozat</w:t>
      </w:r>
    </w:p>
    <w:p w:rsidR="00B046E5" w:rsidRPr="00B046E5" w:rsidRDefault="006A5F10" w:rsidP="00465D3D">
      <w:pPr>
        <w:numPr>
          <w:ilvl w:val="0"/>
          <w:numId w:val="15"/>
        </w:numPr>
        <w:ind w:left="709" w:firstLine="0"/>
        <w:rPr>
          <w:rFonts w:ascii="Verdana" w:hAnsi="Verdana"/>
          <w:sz w:val="20"/>
          <w:szCs w:val="20"/>
        </w:rPr>
      </w:pPr>
      <w:r w:rsidRPr="001C2F91">
        <w:rPr>
          <w:rFonts w:ascii="Verdana" w:hAnsi="Verdana"/>
          <w:b/>
          <w:i/>
          <w:sz w:val="20"/>
          <w:szCs w:val="20"/>
        </w:rPr>
        <w:t xml:space="preserve">Tervezői </w:t>
      </w:r>
      <w:r w:rsidR="00B046E5" w:rsidRPr="00B046E5">
        <w:rPr>
          <w:rFonts w:ascii="Verdana" w:hAnsi="Verdana"/>
          <w:sz w:val="20"/>
          <w:szCs w:val="20"/>
        </w:rPr>
        <w:t xml:space="preserve">Tagozat </w:t>
      </w:r>
    </w:p>
    <w:p w:rsidR="00B046E5" w:rsidRPr="00B046E5" w:rsidRDefault="006A5F10" w:rsidP="00465D3D">
      <w:pPr>
        <w:numPr>
          <w:ilvl w:val="0"/>
          <w:numId w:val="15"/>
        </w:numPr>
        <w:ind w:left="709" w:firstLine="0"/>
        <w:rPr>
          <w:rFonts w:ascii="Verdana" w:hAnsi="Verdana"/>
          <w:sz w:val="20"/>
          <w:szCs w:val="20"/>
        </w:rPr>
      </w:pPr>
      <w:r w:rsidRPr="001C2F91">
        <w:rPr>
          <w:rFonts w:ascii="Verdana" w:hAnsi="Verdana"/>
          <w:b/>
          <w:i/>
          <w:sz w:val="20"/>
          <w:szCs w:val="20"/>
        </w:rPr>
        <w:t>Innovációs</w:t>
      </w:r>
      <w:r w:rsidRPr="001C2F91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és </w:t>
      </w:r>
      <w:r w:rsidR="00B046E5" w:rsidRPr="00B046E5">
        <w:rPr>
          <w:rFonts w:ascii="Verdana" w:hAnsi="Verdana"/>
          <w:sz w:val="20"/>
          <w:szCs w:val="20"/>
        </w:rPr>
        <w:t>Fenntarthatósági Tagozat</w:t>
      </w:r>
    </w:p>
    <w:p w:rsidR="00B046E5" w:rsidRPr="00B046E5" w:rsidRDefault="00B046E5" w:rsidP="00465D3D">
      <w:pPr>
        <w:numPr>
          <w:ilvl w:val="0"/>
          <w:numId w:val="15"/>
        </w:numPr>
        <w:ind w:left="709" w:firstLine="0"/>
        <w:rPr>
          <w:rFonts w:ascii="Verdana" w:hAnsi="Verdana"/>
          <w:sz w:val="20"/>
          <w:szCs w:val="20"/>
        </w:rPr>
      </w:pPr>
      <w:r w:rsidRPr="00B046E5">
        <w:rPr>
          <w:rFonts w:ascii="Verdana" w:hAnsi="Verdana"/>
          <w:sz w:val="20"/>
          <w:szCs w:val="20"/>
        </w:rPr>
        <w:t>E-mobilitás Tagozat</w:t>
      </w:r>
    </w:p>
    <w:p w:rsidR="00B046E5" w:rsidRPr="00B046E5" w:rsidRDefault="00B046E5" w:rsidP="00B046E5">
      <w:pPr>
        <w:ind w:left="709"/>
        <w:rPr>
          <w:rFonts w:ascii="Verdana" w:hAnsi="Verdana"/>
          <w:sz w:val="20"/>
          <w:szCs w:val="20"/>
        </w:rPr>
      </w:pPr>
    </w:p>
    <w:p w:rsidR="008B0178" w:rsidRPr="00B046E5" w:rsidRDefault="008B0178" w:rsidP="00465D3D">
      <w:pPr>
        <w:widowControl w:val="0"/>
        <w:numPr>
          <w:ilvl w:val="1"/>
          <w:numId w:val="22"/>
        </w:numPr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>A funkcionális szervezeti egységre vonatkozó fő szabályok:</w:t>
      </w:r>
    </w:p>
    <w:p w:rsidR="008B0178" w:rsidRPr="00B046E5" w:rsidRDefault="008B0178" w:rsidP="00465D3D">
      <w:pPr>
        <w:widowControl w:val="0"/>
        <w:numPr>
          <w:ilvl w:val="2"/>
          <w:numId w:val="22"/>
        </w:numPr>
        <w:adjustRightInd w:val="0"/>
        <w:spacing w:after="120"/>
        <w:ind w:left="1701" w:hanging="850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lastRenderedPageBreak/>
        <w:t xml:space="preserve">tevékenysége nem lehet ellentétes a </w:t>
      </w:r>
      <w:r w:rsidR="00B046E5" w:rsidRPr="00B046E5">
        <w:rPr>
          <w:rFonts w:ascii="Verdana" w:hAnsi="Verdana" w:cs="Arial"/>
          <w:sz w:val="20"/>
          <w:szCs w:val="20"/>
        </w:rPr>
        <w:t>Társaság</w:t>
      </w:r>
      <w:r w:rsidRPr="00B046E5">
        <w:rPr>
          <w:rFonts w:ascii="Verdana" w:hAnsi="Verdana" w:cs="Arial"/>
          <w:sz w:val="20"/>
          <w:szCs w:val="20"/>
        </w:rPr>
        <w:t xml:space="preserve"> céljaival és Alapszabályával.</w:t>
      </w:r>
    </w:p>
    <w:p w:rsidR="00B046E5" w:rsidRPr="00B046E5" w:rsidRDefault="008B0178" w:rsidP="00465D3D">
      <w:pPr>
        <w:widowControl w:val="0"/>
        <w:numPr>
          <w:ilvl w:val="2"/>
          <w:numId w:val="22"/>
        </w:numPr>
        <w:adjustRightInd w:val="0"/>
        <w:spacing w:after="120"/>
        <w:ind w:left="1701" w:hanging="850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 xml:space="preserve">Működése nem sértheti a </w:t>
      </w:r>
      <w:r w:rsidR="00B046E5" w:rsidRPr="00B046E5">
        <w:rPr>
          <w:rFonts w:ascii="Verdana" w:hAnsi="Verdana" w:cs="Arial"/>
          <w:sz w:val="20"/>
          <w:szCs w:val="20"/>
        </w:rPr>
        <w:t>Társaság</w:t>
      </w:r>
      <w:r w:rsidRPr="00B046E5">
        <w:rPr>
          <w:rFonts w:ascii="Verdana" w:hAnsi="Verdana" w:cs="Arial"/>
          <w:sz w:val="20"/>
          <w:szCs w:val="20"/>
        </w:rPr>
        <w:t xml:space="preserve"> érdekeit </w:t>
      </w:r>
    </w:p>
    <w:p w:rsidR="008B0178" w:rsidRPr="00B046E5" w:rsidRDefault="008B0178" w:rsidP="00465D3D">
      <w:pPr>
        <w:widowControl w:val="0"/>
        <w:numPr>
          <w:ilvl w:val="2"/>
          <w:numId w:val="22"/>
        </w:numPr>
        <w:adjustRightInd w:val="0"/>
        <w:spacing w:after="120"/>
        <w:ind w:left="1701" w:hanging="850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 xml:space="preserve">Szakmai és oktatási tevékenysége, rendezvényei, hivatalosan kiadott </w:t>
      </w:r>
      <w:r w:rsidRPr="00B046E5">
        <w:rPr>
          <w:rFonts w:ascii="Verdana" w:hAnsi="Verdana" w:cs="Arial"/>
          <w:iCs/>
          <w:sz w:val="20"/>
          <w:szCs w:val="20"/>
        </w:rPr>
        <w:t>állásfoglalásai nem lehetnek ellentétesek</w:t>
      </w:r>
      <w:r w:rsidRPr="00B046E5">
        <w:rPr>
          <w:rFonts w:ascii="Verdana" w:hAnsi="Verdana" w:cs="Arial"/>
          <w:sz w:val="20"/>
          <w:szCs w:val="20"/>
        </w:rPr>
        <w:t xml:space="preserve"> a </w:t>
      </w:r>
      <w:r w:rsidR="00B046E5" w:rsidRPr="00B046E5">
        <w:rPr>
          <w:rFonts w:ascii="Verdana" w:hAnsi="Verdana" w:cs="Arial"/>
          <w:sz w:val="20"/>
          <w:szCs w:val="20"/>
        </w:rPr>
        <w:t>Társaság</w:t>
      </w:r>
      <w:r w:rsidRPr="00B046E5">
        <w:rPr>
          <w:rFonts w:ascii="Verdana" w:hAnsi="Verdana" w:cs="Arial"/>
          <w:sz w:val="20"/>
          <w:szCs w:val="20"/>
        </w:rPr>
        <w:t xml:space="preserve"> céljaival és programjával.</w:t>
      </w:r>
    </w:p>
    <w:p w:rsidR="008B0178" w:rsidRPr="00B046E5" w:rsidRDefault="008B0178" w:rsidP="00465D3D">
      <w:pPr>
        <w:widowControl w:val="0"/>
        <w:numPr>
          <w:ilvl w:val="2"/>
          <w:numId w:val="22"/>
        </w:numPr>
        <w:adjustRightInd w:val="0"/>
        <w:spacing w:after="120"/>
        <w:ind w:left="1701" w:hanging="850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 xml:space="preserve">Köteles betartani a MEE </w:t>
      </w:r>
      <w:r w:rsidR="00B046E5" w:rsidRPr="00B046E5">
        <w:rPr>
          <w:rFonts w:ascii="Verdana" w:hAnsi="Verdana" w:cs="Arial"/>
          <w:sz w:val="20"/>
          <w:szCs w:val="20"/>
        </w:rPr>
        <w:t xml:space="preserve">VET </w:t>
      </w:r>
      <w:r w:rsidRPr="00B046E5">
        <w:rPr>
          <w:rFonts w:ascii="Verdana" w:hAnsi="Verdana" w:cs="Arial"/>
          <w:sz w:val="20"/>
          <w:szCs w:val="20"/>
        </w:rPr>
        <w:t xml:space="preserve">szabályzatait, a MEE </w:t>
      </w:r>
      <w:r w:rsidR="00B046E5" w:rsidRPr="00B046E5">
        <w:rPr>
          <w:rFonts w:ascii="Verdana" w:hAnsi="Verdana" w:cs="Arial"/>
          <w:sz w:val="20"/>
          <w:szCs w:val="20"/>
        </w:rPr>
        <w:t>VET köz</w:t>
      </w:r>
      <w:r w:rsidRPr="00B046E5">
        <w:rPr>
          <w:rFonts w:ascii="Verdana" w:hAnsi="Verdana" w:cs="Arial"/>
          <w:iCs/>
          <w:sz w:val="20"/>
          <w:szCs w:val="20"/>
        </w:rPr>
        <w:t>gyűlés</w:t>
      </w:r>
      <w:r w:rsidRPr="00B046E5">
        <w:rPr>
          <w:rFonts w:ascii="Verdana" w:hAnsi="Verdana" w:cs="Arial"/>
          <w:sz w:val="20"/>
          <w:szCs w:val="20"/>
        </w:rPr>
        <w:t>e és Elnöksége által hozott határozatokat.</w:t>
      </w:r>
    </w:p>
    <w:p w:rsidR="008B0178" w:rsidRPr="00B046E5" w:rsidRDefault="008B0178" w:rsidP="00465D3D">
      <w:pPr>
        <w:widowControl w:val="0"/>
        <w:numPr>
          <w:ilvl w:val="2"/>
          <w:numId w:val="22"/>
        </w:numPr>
        <w:adjustRightInd w:val="0"/>
        <w:spacing w:after="120"/>
        <w:ind w:left="1701" w:hanging="850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 xml:space="preserve">Nem MEE </w:t>
      </w:r>
      <w:r w:rsidR="00B046E5" w:rsidRPr="00B046E5">
        <w:rPr>
          <w:rFonts w:ascii="Verdana" w:hAnsi="Verdana" w:cs="Arial"/>
          <w:sz w:val="20"/>
          <w:szCs w:val="20"/>
        </w:rPr>
        <w:t xml:space="preserve">VET </w:t>
      </w:r>
      <w:r w:rsidRPr="00B046E5">
        <w:rPr>
          <w:rFonts w:ascii="Verdana" w:hAnsi="Verdana" w:cs="Arial"/>
          <w:sz w:val="20"/>
          <w:szCs w:val="20"/>
        </w:rPr>
        <w:t xml:space="preserve">szervezetbe, a hatóságokhoz és kormányzati szervekhez képviselőt csak a MEE </w:t>
      </w:r>
      <w:r w:rsidR="00B046E5" w:rsidRPr="00B046E5">
        <w:rPr>
          <w:rFonts w:ascii="Verdana" w:hAnsi="Verdana" w:cs="Arial"/>
          <w:sz w:val="20"/>
          <w:szCs w:val="20"/>
        </w:rPr>
        <w:t xml:space="preserve">VET </w:t>
      </w:r>
      <w:r w:rsidRPr="00B046E5">
        <w:rPr>
          <w:rFonts w:ascii="Verdana" w:hAnsi="Verdana" w:cs="Arial"/>
          <w:sz w:val="20"/>
          <w:szCs w:val="20"/>
        </w:rPr>
        <w:t>Elnökség jóváhagyásával jogosult delegálni.</w:t>
      </w:r>
    </w:p>
    <w:p w:rsidR="008B0178" w:rsidRPr="00B046E5" w:rsidRDefault="008B0178" w:rsidP="00465D3D">
      <w:pPr>
        <w:widowControl w:val="0"/>
        <w:numPr>
          <w:ilvl w:val="2"/>
          <w:numId w:val="22"/>
        </w:numPr>
        <w:adjustRightInd w:val="0"/>
        <w:spacing w:after="120"/>
        <w:ind w:left="1701" w:hanging="850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 xml:space="preserve">Jogi személyiségű tagokkal közvetlenül csak a MEE </w:t>
      </w:r>
      <w:r w:rsidR="00B046E5" w:rsidRPr="00B046E5">
        <w:rPr>
          <w:rFonts w:ascii="Verdana" w:hAnsi="Verdana" w:cs="Arial"/>
          <w:sz w:val="20"/>
          <w:szCs w:val="20"/>
        </w:rPr>
        <w:t xml:space="preserve">VET </w:t>
      </w:r>
      <w:r w:rsidRPr="00B046E5">
        <w:rPr>
          <w:rFonts w:ascii="Verdana" w:hAnsi="Verdana" w:cs="Arial"/>
          <w:sz w:val="20"/>
          <w:szCs w:val="20"/>
        </w:rPr>
        <w:t xml:space="preserve">Elnökség jóváhagyásával köthet együttműködési, vagy egyéb szerződést, a MEE </w:t>
      </w:r>
      <w:r w:rsidR="00B046E5" w:rsidRPr="00B046E5">
        <w:rPr>
          <w:rFonts w:ascii="Verdana" w:hAnsi="Verdana" w:cs="Arial"/>
          <w:sz w:val="20"/>
          <w:szCs w:val="20"/>
        </w:rPr>
        <w:t xml:space="preserve">VET </w:t>
      </w:r>
      <w:r w:rsidRPr="00B046E5">
        <w:rPr>
          <w:rFonts w:ascii="Verdana" w:hAnsi="Verdana" w:cs="Arial"/>
          <w:sz w:val="20"/>
          <w:szCs w:val="20"/>
        </w:rPr>
        <w:t>vonatkozó szabályainak betartásával.</w:t>
      </w:r>
    </w:p>
    <w:p w:rsidR="008B0178" w:rsidRPr="00B046E5" w:rsidRDefault="008B0178" w:rsidP="00465D3D">
      <w:pPr>
        <w:widowControl w:val="0"/>
        <w:numPr>
          <w:ilvl w:val="2"/>
          <w:numId w:val="22"/>
        </w:numPr>
        <w:adjustRightInd w:val="0"/>
        <w:spacing w:after="120"/>
        <w:ind w:left="1701" w:hanging="850"/>
        <w:jc w:val="both"/>
        <w:rPr>
          <w:rFonts w:ascii="Verdana" w:hAnsi="Verdana" w:cs="Arial"/>
          <w:sz w:val="20"/>
          <w:szCs w:val="20"/>
        </w:rPr>
      </w:pPr>
      <w:r w:rsidRPr="00B046E5">
        <w:rPr>
          <w:rFonts w:ascii="Verdana" w:hAnsi="Verdana" w:cs="Arial"/>
          <w:sz w:val="20"/>
          <w:szCs w:val="20"/>
        </w:rPr>
        <w:t>Éves munkájáról beszámolót készít az Elnökség részére.</w:t>
      </w:r>
    </w:p>
    <w:p w:rsidR="00B942C2" w:rsidRDefault="00B942C2">
      <w:pPr>
        <w:jc w:val="center"/>
        <w:rPr>
          <w:rFonts w:ascii="Verdana" w:hAnsi="Verdana"/>
          <w:b/>
          <w:sz w:val="20"/>
          <w:szCs w:val="20"/>
        </w:rPr>
      </w:pPr>
    </w:p>
    <w:p w:rsidR="00081C76" w:rsidRDefault="00081C7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V. VEZETŐ TISZTSÉGVISELŐK</w:t>
      </w:r>
    </w:p>
    <w:p w:rsidR="00081C76" w:rsidRDefault="00081C76">
      <w:pPr>
        <w:jc w:val="center"/>
        <w:rPr>
          <w:rFonts w:ascii="Verdana" w:hAnsi="Verdana"/>
          <w:b/>
          <w:sz w:val="20"/>
          <w:szCs w:val="20"/>
        </w:rPr>
      </w:pPr>
    </w:p>
    <w:p w:rsidR="00841475" w:rsidRPr="00FD55F8" w:rsidRDefault="0084147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13. §</w:t>
      </w:r>
    </w:p>
    <w:p w:rsidR="00841475" w:rsidRPr="00081C76" w:rsidRDefault="00841475" w:rsidP="00841475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081C76">
        <w:rPr>
          <w:rFonts w:ascii="Verdana" w:hAnsi="Verdana" w:cs="Arial"/>
          <w:b/>
          <w:bCs/>
          <w:sz w:val="20"/>
          <w:szCs w:val="20"/>
        </w:rPr>
        <w:t>A Társaság vezető tisztségviselői</w:t>
      </w:r>
    </w:p>
    <w:p w:rsidR="00841475" w:rsidRPr="00DA4337" w:rsidRDefault="00841475" w:rsidP="00841475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841475" w:rsidRPr="00DA4337" w:rsidRDefault="00841475" w:rsidP="00465D3D">
      <w:pPr>
        <w:widowControl w:val="0"/>
        <w:numPr>
          <w:ilvl w:val="1"/>
          <w:numId w:val="25"/>
        </w:numPr>
        <w:tabs>
          <w:tab w:val="left" w:pos="851"/>
        </w:tabs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sz w:val="20"/>
          <w:szCs w:val="20"/>
        </w:rPr>
        <w:t>A Társaság vezető tisztségviselői: az Elnökség tagjai.</w:t>
      </w:r>
    </w:p>
    <w:p w:rsidR="00841475" w:rsidRPr="00DA4337" w:rsidRDefault="00841475" w:rsidP="00465D3D">
      <w:pPr>
        <w:widowControl w:val="0"/>
        <w:numPr>
          <w:ilvl w:val="1"/>
          <w:numId w:val="25"/>
        </w:numPr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ab/>
        <w:t>Az Elnök</w:t>
      </w:r>
      <w:r w:rsidRPr="00DA4337">
        <w:rPr>
          <w:rFonts w:ascii="Verdana" w:hAnsi="Verdana" w:cs="Arial"/>
          <w:sz w:val="20"/>
          <w:szCs w:val="20"/>
        </w:rPr>
        <w:t xml:space="preserve"> hatásköre és felelőssége:</w:t>
      </w:r>
    </w:p>
    <w:p w:rsidR="00841475" w:rsidRPr="00DA4337" w:rsidRDefault="00841475" w:rsidP="00465D3D">
      <w:pPr>
        <w:widowControl w:val="0"/>
        <w:numPr>
          <w:ilvl w:val="2"/>
          <w:numId w:val="25"/>
        </w:numPr>
        <w:adjustRightInd w:val="0"/>
        <w:spacing w:after="120"/>
        <w:ind w:left="1425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sz w:val="20"/>
          <w:szCs w:val="20"/>
        </w:rPr>
        <w:t>felelős átfogóan a Társaság működéséért,</w:t>
      </w:r>
    </w:p>
    <w:p w:rsidR="00841475" w:rsidRPr="00DA4337" w:rsidRDefault="00841475" w:rsidP="00841475">
      <w:pPr>
        <w:widowControl w:val="0"/>
        <w:adjustRightInd w:val="0"/>
        <w:spacing w:after="120"/>
        <w:ind w:left="1410" w:hanging="705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sz w:val="20"/>
          <w:szCs w:val="20"/>
        </w:rPr>
        <w:t>13.2.2</w:t>
      </w:r>
      <w:r w:rsidRPr="00DA4337">
        <w:rPr>
          <w:rFonts w:ascii="Verdana" w:hAnsi="Verdana" w:cs="Arial"/>
          <w:sz w:val="20"/>
          <w:szCs w:val="20"/>
        </w:rPr>
        <w:tab/>
        <w:t>felelős a feladatok végrehajtásáért az Alapszabály és az SZMSZ szerint, a Társaság érdekeinek messzemenő figyelembevételével,</w:t>
      </w:r>
    </w:p>
    <w:p w:rsidR="00841475" w:rsidRPr="00DA4337" w:rsidRDefault="00841475" w:rsidP="00465D3D">
      <w:pPr>
        <w:widowControl w:val="0"/>
        <w:numPr>
          <w:ilvl w:val="2"/>
          <w:numId w:val="26"/>
        </w:numPr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sz w:val="20"/>
          <w:szCs w:val="20"/>
        </w:rPr>
        <w:t xml:space="preserve">a Társaság működésének irányítása a </w:t>
      </w:r>
      <w:r w:rsidRPr="00DA4337">
        <w:rPr>
          <w:rFonts w:ascii="Verdana" w:hAnsi="Verdana" w:cs="Arial"/>
          <w:iCs/>
          <w:sz w:val="20"/>
          <w:szCs w:val="20"/>
        </w:rPr>
        <w:t xml:space="preserve">közgyűlések és az Elnökség </w:t>
      </w:r>
      <w:r w:rsidRPr="00DA4337">
        <w:rPr>
          <w:rFonts w:ascii="Verdana" w:hAnsi="Verdana" w:cs="Arial"/>
          <w:sz w:val="20"/>
          <w:szCs w:val="20"/>
        </w:rPr>
        <w:t xml:space="preserve">ülései között, </w:t>
      </w:r>
    </w:p>
    <w:p w:rsidR="00841475" w:rsidRPr="00DA4337" w:rsidRDefault="00841475" w:rsidP="00465D3D">
      <w:pPr>
        <w:widowControl w:val="0"/>
        <w:numPr>
          <w:ilvl w:val="2"/>
          <w:numId w:val="26"/>
        </w:numPr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sz w:val="20"/>
          <w:szCs w:val="20"/>
        </w:rPr>
        <w:t xml:space="preserve"> munkáltatói jogkör a MEE VET irodavezetője és alkalmazottai felett,</w:t>
      </w:r>
    </w:p>
    <w:p w:rsidR="00841475" w:rsidRPr="00DA4337" w:rsidRDefault="00841475" w:rsidP="00465D3D">
      <w:pPr>
        <w:widowControl w:val="0"/>
        <w:numPr>
          <w:ilvl w:val="2"/>
          <w:numId w:val="26"/>
        </w:numPr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sz w:val="20"/>
          <w:szCs w:val="20"/>
        </w:rPr>
        <w:t>felelős a hatáskörébe tartozó jogok megfelelő gyakorlásáért.</w:t>
      </w:r>
    </w:p>
    <w:p w:rsidR="00841475" w:rsidRPr="00DA4337" w:rsidRDefault="00841475" w:rsidP="00465D3D">
      <w:pPr>
        <w:widowControl w:val="0"/>
        <w:numPr>
          <w:ilvl w:val="1"/>
          <w:numId w:val="26"/>
        </w:numPr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sz w:val="20"/>
          <w:szCs w:val="20"/>
        </w:rPr>
        <w:t xml:space="preserve">A tisztségviselői funkció a </w:t>
      </w:r>
      <w:r w:rsidRPr="00DA4337">
        <w:rPr>
          <w:rFonts w:ascii="Verdana" w:hAnsi="Verdana" w:cs="Arial"/>
          <w:iCs/>
          <w:sz w:val="20"/>
          <w:szCs w:val="20"/>
        </w:rPr>
        <w:t>közgyűlés</w:t>
      </w:r>
      <w:r w:rsidRPr="00DA4337">
        <w:rPr>
          <w:rFonts w:ascii="Verdana" w:hAnsi="Verdana" w:cs="Arial"/>
          <w:sz w:val="20"/>
          <w:szCs w:val="20"/>
        </w:rPr>
        <w:t xml:space="preserve"> által történt megválasztással és a tisztség elfogadásával keletkezik.</w:t>
      </w:r>
    </w:p>
    <w:p w:rsidR="00841475" w:rsidRPr="00DA4337" w:rsidRDefault="00DA4337" w:rsidP="00DA4337">
      <w:pPr>
        <w:widowControl w:val="0"/>
        <w:tabs>
          <w:tab w:val="left" w:pos="851"/>
        </w:tabs>
        <w:adjustRightInd w:val="0"/>
        <w:spacing w:after="120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sz w:val="20"/>
          <w:szCs w:val="20"/>
        </w:rPr>
        <w:t>13.4</w:t>
      </w:r>
      <w:r w:rsidRPr="00DA4337">
        <w:rPr>
          <w:rFonts w:ascii="Verdana" w:hAnsi="Verdana" w:cs="Arial"/>
          <w:sz w:val="20"/>
          <w:szCs w:val="20"/>
        </w:rPr>
        <w:tab/>
      </w:r>
      <w:r w:rsidR="00841475" w:rsidRPr="00DA4337">
        <w:rPr>
          <w:rFonts w:ascii="Verdana" w:hAnsi="Verdana" w:cs="Arial"/>
          <w:sz w:val="20"/>
          <w:szCs w:val="20"/>
        </w:rPr>
        <w:t xml:space="preserve">A </w:t>
      </w:r>
      <w:r w:rsidR="00841475" w:rsidRPr="00DA4337">
        <w:rPr>
          <w:rFonts w:ascii="Verdana" w:hAnsi="Verdana" w:cs="Arial"/>
          <w:iCs/>
          <w:sz w:val="20"/>
          <w:szCs w:val="20"/>
        </w:rPr>
        <w:t>vezető tisztségviselői megbízatás megszűnik:</w:t>
      </w:r>
    </w:p>
    <w:p w:rsidR="00841475" w:rsidRPr="00DA4337" w:rsidRDefault="00841475" w:rsidP="00465D3D">
      <w:pPr>
        <w:widowControl w:val="0"/>
        <w:numPr>
          <w:ilvl w:val="0"/>
          <w:numId w:val="16"/>
        </w:numPr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a megbízás időtartamának lejártával;</w:t>
      </w:r>
    </w:p>
    <w:p w:rsidR="00841475" w:rsidRPr="00DA4337" w:rsidRDefault="00841475" w:rsidP="00465D3D">
      <w:pPr>
        <w:widowControl w:val="0"/>
        <w:numPr>
          <w:ilvl w:val="0"/>
          <w:numId w:val="16"/>
        </w:numPr>
        <w:adjustRightInd w:val="0"/>
        <w:spacing w:after="120"/>
        <w:ind w:left="1276" w:hanging="426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sz w:val="20"/>
          <w:szCs w:val="20"/>
        </w:rPr>
        <w:t>visszahívással;</w:t>
      </w:r>
    </w:p>
    <w:p w:rsidR="00841475" w:rsidRPr="00DA4337" w:rsidRDefault="00841475" w:rsidP="00465D3D">
      <w:pPr>
        <w:widowControl w:val="0"/>
        <w:numPr>
          <w:ilvl w:val="0"/>
          <w:numId w:val="16"/>
        </w:numPr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 xml:space="preserve"> lemondással;</w:t>
      </w:r>
    </w:p>
    <w:p w:rsidR="00841475" w:rsidRPr="00DA4337" w:rsidRDefault="00841475" w:rsidP="00465D3D">
      <w:pPr>
        <w:widowControl w:val="0"/>
        <w:numPr>
          <w:ilvl w:val="0"/>
          <w:numId w:val="16"/>
        </w:numPr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a vezető tisztségviselő halálával;</w:t>
      </w:r>
    </w:p>
    <w:p w:rsidR="00841475" w:rsidRPr="00DA4337" w:rsidRDefault="00841475" w:rsidP="00465D3D">
      <w:pPr>
        <w:widowControl w:val="0"/>
        <w:numPr>
          <w:ilvl w:val="0"/>
          <w:numId w:val="16"/>
        </w:numPr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a vezető tisztségviselő cselekvőképességének a tevékenysége ellátásához szükséges körben történő korlátozásával;</w:t>
      </w:r>
    </w:p>
    <w:p w:rsidR="00841475" w:rsidRPr="00DA4337" w:rsidRDefault="00841475" w:rsidP="00465D3D">
      <w:pPr>
        <w:widowControl w:val="0"/>
        <w:numPr>
          <w:ilvl w:val="0"/>
          <w:numId w:val="16"/>
        </w:numPr>
        <w:adjustRightInd w:val="0"/>
        <w:spacing w:after="120"/>
        <w:ind w:left="1276" w:hanging="426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a vezető tisztségviselővel szembeni kizáró vagy összeférhetetlenségi ok bekövetkeztével.</w:t>
      </w:r>
    </w:p>
    <w:p w:rsidR="00841475" w:rsidRDefault="00DA4337" w:rsidP="00DA4337">
      <w:pPr>
        <w:widowControl w:val="0"/>
        <w:tabs>
          <w:tab w:val="left" w:pos="851"/>
        </w:tabs>
        <w:adjustRightInd w:val="0"/>
        <w:spacing w:after="120"/>
        <w:ind w:left="708" w:hanging="708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sz w:val="20"/>
          <w:szCs w:val="20"/>
        </w:rPr>
        <w:t>13.5</w:t>
      </w:r>
      <w:r w:rsidRPr="00DA4337">
        <w:rPr>
          <w:rFonts w:ascii="Verdana" w:hAnsi="Verdana" w:cs="Arial"/>
          <w:sz w:val="20"/>
          <w:szCs w:val="20"/>
        </w:rPr>
        <w:tab/>
      </w:r>
      <w:r w:rsidR="00841475" w:rsidRPr="00DA4337">
        <w:rPr>
          <w:rFonts w:ascii="Verdana" w:hAnsi="Verdana" w:cs="Arial"/>
          <w:sz w:val="20"/>
          <w:szCs w:val="20"/>
        </w:rPr>
        <w:t xml:space="preserve">A tisztség megszűnésének időpontja visszahívás esetén a megválasztásra jogosult szerv által hozott jogerős határozat, lemondás esetén pedig </w:t>
      </w:r>
      <w:r w:rsidR="00841475" w:rsidRPr="00DA4337">
        <w:rPr>
          <w:rFonts w:ascii="Verdana" w:hAnsi="Verdana" w:cs="Arial"/>
          <w:iCs/>
          <w:sz w:val="20"/>
          <w:szCs w:val="20"/>
        </w:rPr>
        <w:t>lemondás benyújtásának a</w:t>
      </w:r>
      <w:r w:rsidR="00841475" w:rsidRPr="00DA4337">
        <w:rPr>
          <w:rFonts w:ascii="Verdana" w:hAnsi="Verdana" w:cs="Arial"/>
          <w:sz w:val="20"/>
          <w:szCs w:val="20"/>
        </w:rPr>
        <w:t xml:space="preserve"> napja.</w:t>
      </w:r>
    </w:p>
    <w:p w:rsidR="00502511" w:rsidRPr="00DA4337" w:rsidRDefault="00502511" w:rsidP="0092209E">
      <w:pPr>
        <w:widowControl w:val="0"/>
        <w:tabs>
          <w:tab w:val="left" w:pos="851"/>
        </w:tabs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</w:p>
    <w:p w:rsidR="00841475" w:rsidRPr="00DA4337" w:rsidRDefault="00DA4337" w:rsidP="00502511">
      <w:pPr>
        <w:widowControl w:val="0"/>
        <w:tabs>
          <w:tab w:val="left" w:pos="851"/>
        </w:tabs>
        <w:adjustRightInd w:val="0"/>
        <w:spacing w:after="120"/>
        <w:ind w:left="709" w:hanging="709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sz w:val="20"/>
          <w:szCs w:val="20"/>
        </w:rPr>
        <w:t>13.6</w:t>
      </w:r>
      <w:r w:rsidRPr="00DA4337">
        <w:rPr>
          <w:rFonts w:ascii="Verdana" w:hAnsi="Verdana" w:cs="Arial"/>
          <w:sz w:val="20"/>
          <w:szCs w:val="20"/>
        </w:rPr>
        <w:tab/>
      </w:r>
      <w:r w:rsidR="00841475" w:rsidRPr="00DA4337">
        <w:rPr>
          <w:rFonts w:ascii="Verdana" w:hAnsi="Verdana" w:cs="Arial"/>
          <w:sz w:val="20"/>
          <w:szCs w:val="20"/>
        </w:rPr>
        <w:t xml:space="preserve">Nem lehet vezető tisztségviselő cselekvőképtelen személy, vagy aki közügyektől </w:t>
      </w:r>
      <w:r w:rsidR="00841475" w:rsidRPr="00DA4337">
        <w:rPr>
          <w:rFonts w:ascii="Verdana" w:hAnsi="Verdana" w:cs="Arial"/>
          <w:sz w:val="20"/>
          <w:szCs w:val="20"/>
        </w:rPr>
        <w:lastRenderedPageBreak/>
        <w:t xml:space="preserve">eltiltó ítélet hatálya alatt áll, vagy akivel szemben </w:t>
      </w:r>
      <w:r w:rsidR="00841475" w:rsidRPr="00DA4337">
        <w:rPr>
          <w:rFonts w:ascii="Verdana" w:hAnsi="Verdana" w:cs="Arial"/>
          <w:iCs/>
          <w:sz w:val="20"/>
          <w:szCs w:val="20"/>
        </w:rPr>
        <w:t xml:space="preserve">a 2013. évi V. törvény (Ptk.) 3:22. § (4), (5) és (6) bekezdésében </w:t>
      </w:r>
      <w:r w:rsidR="00841475" w:rsidRPr="00DA4337">
        <w:rPr>
          <w:rFonts w:ascii="Verdana" w:hAnsi="Verdana" w:cs="Arial"/>
          <w:sz w:val="20"/>
          <w:szCs w:val="20"/>
        </w:rPr>
        <w:t xml:space="preserve">foglalt </w:t>
      </w:r>
      <w:r w:rsidR="00841475" w:rsidRPr="00502511">
        <w:rPr>
          <w:rFonts w:ascii="Verdana" w:hAnsi="Verdana" w:cs="Arial"/>
          <w:sz w:val="20"/>
          <w:szCs w:val="20"/>
        </w:rPr>
        <w:t>kizáró ok áll fenn</w:t>
      </w:r>
      <w:r w:rsidR="00841475" w:rsidRPr="00DA4337">
        <w:rPr>
          <w:rFonts w:ascii="Verdana" w:hAnsi="Verdana" w:cs="Arial"/>
          <w:sz w:val="20"/>
          <w:szCs w:val="20"/>
        </w:rPr>
        <w:t xml:space="preserve">. </w:t>
      </w:r>
    </w:p>
    <w:p w:rsidR="00841475" w:rsidRPr="00DA4337" w:rsidRDefault="00DA4337" w:rsidP="00DA4337">
      <w:pPr>
        <w:widowControl w:val="0"/>
        <w:tabs>
          <w:tab w:val="left" w:pos="1701"/>
        </w:tabs>
        <w:adjustRightInd w:val="0"/>
        <w:spacing w:after="120"/>
        <w:ind w:left="850" w:hanging="850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13.7</w:t>
      </w:r>
      <w:r w:rsidR="00841475" w:rsidRPr="00DA4337">
        <w:rPr>
          <w:rFonts w:ascii="Verdana" w:hAnsi="Verdana" w:cs="Arial"/>
          <w:iCs/>
          <w:sz w:val="20"/>
          <w:szCs w:val="20"/>
        </w:rPr>
        <w:tab/>
        <w:t>A vezető tisztségviselővel szembeni követelmények és kizáró okok:</w:t>
      </w:r>
    </w:p>
    <w:p w:rsidR="00841475" w:rsidRPr="00DA4337" w:rsidRDefault="00841475" w:rsidP="00465D3D">
      <w:pPr>
        <w:numPr>
          <w:ilvl w:val="0"/>
          <w:numId w:val="23"/>
        </w:numPr>
        <w:tabs>
          <w:tab w:val="clear" w:pos="1440"/>
          <w:tab w:val="num" w:pos="1129"/>
        </w:tabs>
        <w:autoSpaceDE w:val="0"/>
        <w:autoSpaceDN w:val="0"/>
        <w:adjustRightInd w:val="0"/>
        <w:ind w:left="1129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Vezető tisztségviselő az a nagykorú személy lehet, akinek cselekvőképességét a tevékenysége ellátásához szükséges körben nem korlátozták.</w:t>
      </w:r>
    </w:p>
    <w:p w:rsidR="00841475" w:rsidRPr="00DA4337" w:rsidRDefault="00841475" w:rsidP="00465D3D">
      <w:pPr>
        <w:numPr>
          <w:ilvl w:val="0"/>
          <w:numId w:val="23"/>
        </w:numPr>
        <w:tabs>
          <w:tab w:val="clear" w:pos="1440"/>
          <w:tab w:val="num" w:pos="1129"/>
        </w:tabs>
        <w:autoSpaceDE w:val="0"/>
        <w:autoSpaceDN w:val="0"/>
        <w:adjustRightInd w:val="0"/>
        <w:ind w:left="1129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 xml:space="preserve"> A vezető tisztségviselő ügyvezetési feladatait személyesen köteles ellátni.</w:t>
      </w:r>
    </w:p>
    <w:p w:rsidR="00841475" w:rsidRPr="00DA4337" w:rsidRDefault="00841475" w:rsidP="00DA4337">
      <w:pPr>
        <w:autoSpaceDE w:val="0"/>
        <w:autoSpaceDN w:val="0"/>
        <w:adjustRightInd w:val="0"/>
        <w:jc w:val="both"/>
        <w:rPr>
          <w:rFonts w:ascii="Verdana" w:hAnsi="Verdana" w:cs="Arial"/>
          <w:iCs/>
          <w:sz w:val="20"/>
          <w:szCs w:val="20"/>
        </w:rPr>
      </w:pPr>
    </w:p>
    <w:p w:rsidR="00841475" w:rsidRPr="00DA4337" w:rsidRDefault="00841475" w:rsidP="00465D3D">
      <w:pPr>
        <w:numPr>
          <w:ilvl w:val="0"/>
          <w:numId w:val="23"/>
        </w:numPr>
        <w:tabs>
          <w:tab w:val="clear" w:pos="1440"/>
          <w:tab w:val="num" w:pos="1129"/>
        </w:tabs>
        <w:autoSpaceDE w:val="0"/>
        <w:autoSpaceDN w:val="0"/>
        <w:adjustRightInd w:val="0"/>
        <w:ind w:left="1129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Nem lehet vezető tisztségviselő az, akit bűncselekmény elkövetése miatt jogerősen szabadságvesztés büntetésre ítéltek, amíg a büntetett előélethez fűződő hátrányos következmények alól nem mentesült.</w:t>
      </w:r>
    </w:p>
    <w:p w:rsidR="00841475" w:rsidRPr="00DA4337" w:rsidRDefault="00841475" w:rsidP="00465D3D">
      <w:pPr>
        <w:numPr>
          <w:ilvl w:val="0"/>
          <w:numId w:val="23"/>
        </w:numPr>
        <w:tabs>
          <w:tab w:val="clear" w:pos="1440"/>
          <w:tab w:val="num" w:pos="1129"/>
        </w:tabs>
        <w:autoSpaceDE w:val="0"/>
        <w:autoSpaceDN w:val="0"/>
        <w:adjustRightInd w:val="0"/>
        <w:ind w:left="1129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Nem lehet vezető tisztségviselő az, akit e foglalkozástól jogerősen eltiltottak. Akit valamely foglalkozástól jogerős bírói ítélettel eltiltottak, az eltiltás hatálya alatt az ítéletben megjelölt tevékenységet folytató jogi személy vezető tisztségviselője nem lehet.</w:t>
      </w:r>
    </w:p>
    <w:p w:rsidR="00511400" w:rsidRPr="00511400" w:rsidRDefault="00841475" w:rsidP="00841475">
      <w:pPr>
        <w:numPr>
          <w:ilvl w:val="0"/>
          <w:numId w:val="23"/>
        </w:numPr>
        <w:tabs>
          <w:tab w:val="clear" w:pos="1440"/>
          <w:tab w:val="num" w:pos="1129"/>
        </w:tabs>
        <w:autoSpaceDE w:val="0"/>
        <w:autoSpaceDN w:val="0"/>
        <w:adjustRightInd w:val="0"/>
        <w:ind w:left="1129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Az eltiltást kimondó határozatban megszabott időtartamig nem lehet vezető tisztségviselő az, akit eltiltottak a vezető tisztségviselői tevékenységtől.</w:t>
      </w:r>
    </w:p>
    <w:p w:rsidR="00511400" w:rsidRPr="00DA4337" w:rsidRDefault="00511400" w:rsidP="0084147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41475" w:rsidRPr="00DA4337" w:rsidRDefault="00DA4337" w:rsidP="00DA4337">
      <w:pPr>
        <w:widowControl w:val="0"/>
        <w:tabs>
          <w:tab w:val="left" w:pos="1701"/>
        </w:tabs>
        <w:adjustRightInd w:val="0"/>
        <w:spacing w:after="120"/>
        <w:ind w:left="850" w:hanging="850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13.8</w:t>
      </w:r>
      <w:r w:rsidR="00841475" w:rsidRPr="00DA4337">
        <w:rPr>
          <w:rFonts w:ascii="Verdana" w:hAnsi="Verdana" w:cs="Arial"/>
          <w:iCs/>
          <w:sz w:val="20"/>
          <w:szCs w:val="20"/>
        </w:rPr>
        <w:tab/>
        <w:t xml:space="preserve">A </w:t>
      </w:r>
      <w:r w:rsidRPr="00DA4337">
        <w:rPr>
          <w:rFonts w:ascii="Verdana" w:hAnsi="Verdana" w:cs="Arial"/>
          <w:iCs/>
          <w:sz w:val="20"/>
          <w:szCs w:val="20"/>
        </w:rPr>
        <w:t>köz</w:t>
      </w:r>
      <w:r w:rsidR="00841475" w:rsidRPr="00DA4337">
        <w:rPr>
          <w:rFonts w:ascii="Verdana" w:hAnsi="Verdana" w:cs="Arial"/>
          <w:iCs/>
          <w:sz w:val="20"/>
          <w:szCs w:val="20"/>
        </w:rPr>
        <w:t>gyűlés és az Elnökség határozathozatalában nem vehet részt az a személy, aki vagy akinek közeli hozzátartozója a határozat alapján</w:t>
      </w:r>
    </w:p>
    <w:p w:rsidR="00841475" w:rsidRPr="00DA4337" w:rsidRDefault="00841475" w:rsidP="00465D3D">
      <w:pPr>
        <w:numPr>
          <w:ilvl w:val="0"/>
          <w:numId w:val="24"/>
        </w:numPr>
        <w:tabs>
          <w:tab w:val="clear" w:pos="1710"/>
          <w:tab w:val="num" w:pos="1129"/>
        </w:tabs>
        <w:autoSpaceDE w:val="0"/>
        <w:autoSpaceDN w:val="0"/>
        <w:adjustRightInd w:val="0"/>
        <w:ind w:left="1129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kötelezettség vagy felelősség alól mentesül, vagy</w:t>
      </w:r>
    </w:p>
    <w:p w:rsidR="00841475" w:rsidRPr="00DA4337" w:rsidRDefault="00841475" w:rsidP="00465D3D">
      <w:pPr>
        <w:numPr>
          <w:ilvl w:val="0"/>
          <w:numId w:val="24"/>
        </w:numPr>
        <w:tabs>
          <w:tab w:val="clear" w:pos="1710"/>
          <w:tab w:val="num" w:pos="1129"/>
        </w:tabs>
        <w:autoSpaceDE w:val="0"/>
        <w:autoSpaceDN w:val="0"/>
        <w:adjustRightInd w:val="0"/>
        <w:ind w:left="1129"/>
        <w:jc w:val="both"/>
        <w:rPr>
          <w:rFonts w:ascii="Verdana" w:hAnsi="Verdana" w:cs="Arial"/>
          <w:iCs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bármilyen más előnyben részesül, illetve a megkötendő jogügyletben egyébként érdekelt.</w:t>
      </w:r>
    </w:p>
    <w:p w:rsidR="00841475" w:rsidRPr="007C5F60" w:rsidRDefault="00841475" w:rsidP="00502511">
      <w:pPr>
        <w:autoSpaceDE w:val="0"/>
        <w:autoSpaceDN w:val="0"/>
        <w:adjustRightInd w:val="0"/>
        <w:ind w:left="900" w:hanging="180"/>
        <w:jc w:val="both"/>
        <w:rPr>
          <w:rFonts w:ascii="Arial" w:hAnsi="Arial" w:cs="Arial"/>
          <w:iCs/>
        </w:rPr>
      </w:pPr>
      <w:r w:rsidRPr="00DA4337">
        <w:rPr>
          <w:rFonts w:ascii="Verdana" w:hAnsi="Verdana" w:cs="Arial"/>
          <w:iCs/>
          <w:sz w:val="20"/>
          <w:szCs w:val="20"/>
        </w:rPr>
        <w:tab/>
      </w:r>
    </w:p>
    <w:p w:rsidR="00841475" w:rsidRPr="00DA4337" w:rsidRDefault="00DA4337" w:rsidP="00841475">
      <w:pPr>
        <w:widowControl w:val="0"/>
        <w:tabs>
          <w:tab w:val="left" w:pos="851"/>
        </w:tabs>
        <w:adjustRightInd w:val="0"/>
        <w:jc w:val="both"/>
        <w:rPr>
          <w:rFonts w:ascii="Verdana" w:hAnsi="Verdana" w:cs="Arial"/>
          <w:sz w:val="20"/>
          <w:szCs w:val="20"/>
        </w:rPr>
      </w:pPr>
      <w:r w:rsidRPr="00DA4337">
        <w:rPr>
          <w:rFonts w:ascii="Verdana" w:hAnsi="Verdana" w:cs="Arial"/>
          <w:iCs/>
          <w:sz w:val="20"/>
          <w:szCs w:val="20"/>
        </w:rPr>
        <w:t>13.9</w:t>
      </w:r>
      <w:r w:rsidR="00841475" w:rsidRPr="00DA4337">
        <w:rPr>
          <w:rFonts w:ascii="Verdana" w:hAnsi="Verdana" w:cs="Arial"/>
          <w:iCs/>
          <w:sz w:val="20"/>
          <w:szCs w:val="20"/>
        </w:rPr>
        <w:tab/>
        <w:t>Irodavezető</w:t>
      </w:r>
    </w:p>
    <w:p w:rsidR="00841475" w:rsidRPr="00DA4337" w:rsidRDefault="00841475" w:rsidP="00DA4337">
      <w:pPr>
        <w:pStyle w:val="Szvegtrzs2"/>
        <w:tabs>
          <w:tab w:val="left" w:pos="900"/>
        </w:tabs>
        <w:spacing w:after="0" w:line="240" w:lineRule="auto"/>
        <w:ind w:left="900"/>
        <w:jc w:val="both"/>
        <w:rPr>
          <w:rFonts w:ascii="Verdana" w:hAnsi="Verdana"/>
          <w:iCs/>
          <w:sz w:val="20"/>
          <w:szCs w:val="20"/>
        </w:rPr>
      </w:pPr>
      <w:r w:rsidRPr="00DA4337">
        <w:rPr>
          <w:rFonts w:ascii="Verdana" w:hAnsi="Verdana"/>
          <w:iCs/>
          <w:sz w:val="20"/>
          <w:szCs w:val="20"/>
        </w:rPr>
        <w:t>Az irodavezető a Titkárság vezetője, akit pályázat alapján a</w:t>
      </w:r>
      <w:r w:rsidR="00DA4337" w:rsidRPr="00DA4337">
        <w:rPr>
          <w:rFonts w:ascii="Verdana" w:hAnsi="Verdana"/>
          <w:iCs/>
          <w:sz w:val="20"/>
          <w:szCs w:val="20"/>
        </w:rPr>
        <w:t xml:space="preserve">z </w:t>
      </w:r>
      <w:r w:rsidRPr="00DA4337">
        <w:rPr>
          <w:rFonts w:ascii="Verdana" w:hAnsi="Verdana"/>
          <w:iCs/>
          <w:sz w:val="20"/>
          <w:szCs w:val="20"/>
        </w:rPr>
        <w:t xml:space="preserve">Elnökség jóváhagyásával az elnök nevez ki. Az irodavezető felett a munkáltatói jogokat az elnök gyakorolja. </w:t>
      </w:r>
    </w:p>
    <w:p w:rsidR="00841475" w:rsidRPr="00DA4337" w:rsidRDefault="00841475" w:rsidP="00DA4337">
      <w:pPr>
        <w:pStyle w:val="Szvegtrzs2"/>
        <w:tabs>
          <w:tab w:val="left" w:pos="900"/>
        </w:tabs>
        <w:spacing w:after="0" w:line="240" w:lineRule="auto"/>
        <w:ind w:left="900"/>
        <w:jc w:val="both"/>
        <w:rPr>
          <w:rFonts w:ascii="Verdana" w:hAnsi="Verdana"/>
          <w:iCs/>
          <w:sz w:val="20"/>
          <w:szCs w:val="20"/>
        </w:rPr>
      </w:pPr>
      <w:r w:rsidRPr="00DA4337">
        <w:rPr>
          <w:rFonts w:ascii="Verdana" w:hAnsi="Verdana"/>
          <w:iCs/>
          <w:sz w:val="20"/>
          <w:szCs w:val="20"/>
        </w:rPr>
        <w:t xml:space="preserve">Az irodavezető nem választott </w:t>
      </w:r>
      <w:r w:rsidR="00DA4337" w:rsidRPr="00DA4337">
        <w:rPr>
          <w:rFonts w:ascii="Verdana" w:hAnsi="Verdana"/>
          <w:iCs/>
          <w:sz w:val="20"/>
          <w:szCs w:val="20"/>
        </w:rPr>
        <w:t>tisztségviselő,</w:t>
      </w:r>
      <w:r w:rsidRPr="00DA4337">
        <w:rPr>
          <w:rFonts w:ascii="Verdana" w:hAnsi="Verdana"/>
          <w:iCs/>
          <w:sz w:val="20"/>
          <w:szCs w:val="20"/>
        </w:rPr>
        <w:t xml:space="preserve"> hanem a </w:t>
      </w:r>
      <w:r w:rsidR="00DA4337" w:rsidRPr="00DA4337">
        <w:rPr>
          <w:rFonts w:ascii="Verdana" w:hAnsi="Verdana"/>
          <w:iCs/>
          <w:sz w:val="20"/>
          <w:szCs w:val="20"/>
        </w:rPr>
        <w:t>Társaságnak</w:t>
      </w:r>
      <w:r w:rsidRPr="00DA4337">
        <w:rPr>
          <w:rFonts w:ascii="Verdana" w:hAnsi="Verdana"/>
          <w:iCs/>
          <w:sz w:val="20"/>
          <w:szCs w:val="20"/>
        </w:rPr>
        <w:t xml:space="preserve"> a Munka Törvénykönyvéről szóló 2012. évi I. törvény szabályai szerint munkaviszonyban álló alkalmazottja.</w:t>
      </w:r>
    </w:p>
    <w:p w:rsidR="00841475" w:rsidRPr="007C5F60" w:rsidRDefault="00841475" w:rsidP="00DA4337">
      <w:pPr>
        <w:pStyle w:val="Szvegtrzs2"/>
        <w:tabs>
          <w:tab w:val="left" w:pos="540"/>
        </w:tabs>
        <w:spacing w:after="0"/>
        <w:ind w:left="540"/>
        <w:rPr>
          <w:sz w:val="22"/>
          <w:szCs w:val="22"/>
        </w:rPr>
      </w:pPr>
    </w:p>
    <w:p w:rsidR="00841475" w:rsidRPr="00E3140C" w:rsidRDefault="00E3140C" w:rsidP="00841475">
      <w:pPr>
        <w:tabs>
          <w:tab w:val="left" w:pos="851"/>
        </w:tabs>
        <w:spacing w:after="120"/>
        <w:rPr>
          <w:rFonts w:ascii="Verdana" w:hAnsi="Verdana" w:cs="Arial"/>
          <w:iCs/>
          <w:sz w:val="20"/>
          <w:szCs w:val="20"/>
        </w:rPr>
      </w:pPr>
      <w:r w:rsidRPr="00E3140C">
        <w:rPr>
          <w:rFonts w:ascii="Verdana" w:hAnsi="Verdana" w:cs="Arial"/>
          <w:iCs/>
          <w:sz w:val="20"/>
          <w:szCs w:val="20"/>
        </w:rPr>
        <w:t>13.10</w:t>
      </w:r>
      <w:r w:rsidR="00841475" w:rsidRPr="00E3140C">
        <w:rPr>
          <w:rFonts w:ascii="Verdana" w:hAnsi="Verdana" w:cs="Arial"/>
          <w:iCs/>
          <w:sz w:val="20"/>
          <w:szCs w:val="20"/>
        </w:rPr>
        <w:tab/>
      </w:r>
      <w:r w:rsidR="00247FD2" w:rsidRPr="00502511">
        <w:rPr>
          <w:rFonts w:ascii="Verdana" w:hAnsi="Verdana" w:cs="Arial"/>
          <w:iCs/>
          <w:sz w:val="20"/>
          <w:szCs w:val="20"/>
        </w:rPr>
        <w:t xml:space="preserve">Irodavezető </w:t>
      </w:r>
      <w:r w:rsidR="00247FD2">
        <w:rPr>
          <w:rFonts w:ascii="Verdana" w:hAnsi="Verdana" w:cs="Arial"/>
          <w:iCs/>
          <w:sz w:val="20"/>
          <w:szCs w:val="20"/>
        </w:rPr>
        <w:t>h</w:t>
      </w:r>
      <w:r w:rsidR="00502511">
        <w:rPr>
          <w:rFonts w:ascii="Verdana" w:hAnsi="Verdana" w:cs="Arial"/>
          <w:iCs/>
          <w:sz w:val="20"/>
          <w:szCs w:val="20"/>
        </w:rPr>
        <w:t>atásköre és f</w:t>
      </w:r>
      <w:r w:rsidR="00841475" w:rsidRPr="00E3140C">
        <w:rPr>
          <w:rFonts w:ascii="Verdana" w:hAnsi="Verdana" w:cs="Arial"/>
          <w:iCs/>
          <w:sz w:val="20"/>
          <w:szCs w:val="20"/>
        </w:rPr>
        <w:t>elelőssége:</w:t>
      </w:r>
    </w:p>
    <w:p w:rsidR="00841475" w:rsidRPr="00E3140C" w:rsidRDefault="00E3140C" w:rsidP="00E3140C">
      <w:pPr>
        <w:pStyle w:val="Szvegtrzs"/>
        <w:tabs>
          <w:tab w:val="left" w:pos="1620"/>
        </w:tabs>
        <w:ind w:left="1428" w:hanging="720"/>
        <w:rPr>
          <w:rFonts w:ascii="Verdana" w:hAnsi="Verdana"/>
          <w:iCs/>
          <w:sz w:val="20"/>
          <w:szCs w:val="20"/>
        </w:rPr>
      </w:pPr>
      <w:r w:rsidRPr="00E3140C">
        <w:rPr>
          <w:rFonts w:ascii="Verdana" w:hAnsi="Verdana"/>
          <w:iCs/>
          <w:sz w:val="20"/>
          <w:szCs w:val="20"/>
        </w:rPr>
        <w:t>13.10.1. A</w:t>
      </w:r>
      <w:r w:rsidR="00841475" w:rsidRPr="00E3140C">
        <w:rPr>
          <w:rFonts w:ascii="Verdana" w:hAnsi="Verdana"/>
          <w:iCs/>
          <w:sz w:val="20"/>
          <w:szCs w:val="20"/>
        </w:rPr>
        <w:t xml:space="preserve"> </w:t>
      </w:r>
      <w:r w:rsidRPr="00E3140C">
        <w:rPr>
          <w:rFonts w:ascii="Verdana" w:hAnsi="Verdana"/>
          <w:iCs/>
          <w:sz w:val="20"/>
          <w:szCs w:val="20"/>
        </w:rPr>
        <w:t>Társasági</w:t>
      </w:r>
      <w:r w:rsidR="00841475" w:rsidRPr="00E3140C">
        <w:rPr>
          <w:rFonts w:ascii="Verdana" w:hAnsi="Verdana"/>
          <w:iCs/>
          <w:sz w:val="20"/>
          <w:szCs w:val="20"/>
        </w:rPr>
        <w:t xml:space="preserve"> Titkárság munkájának megszervezése, működtetése és ennek vezetése, az Elnökségi határozatoknak, a munkatervnek megfelelően a jogszabályok, szabályzatok szakmai, ügyviteli és minőségbiztosítási rendszer előírásainak betartásával.</w:t>
      </w:r>
    </w:p>
    <w:p w:rsidR="00841475" w:rsidRPr="00E3140C" w:rsidRDefault="00E3140C" w:rsidP="00E3140C">
      <w:pPr>
        <w:pStyle w:val="Szvegtrzs"/>
        <w:tabs>
          <w:tab w:val="left" w:pos="1800"/>
        </w:tabs>
        <w:ind w:left="1428" w:hanging="720"/>
        <w:rPr>
          <w:rFonts w:ascii="Verdana" w:hAnsi="Verdana"/>
          <w:iCs/>
          <w:sz w:val="20"/>
          <w:szCs w:val="20"/>
        </w:rPr>
      </w:pPr>
      <w:r w:rsidRPr="00E3140C">
        <w:rPr>
          <w:rFonts w:ascii="Verdana" w:hAnsi="Verdana"/>
          <w:iCs/>
          <w:sz w:val="20"/>
          <w:szCs w:val="20"/>
        </w:rPr>
        <w:t xml:space="preserve">13.10.2 </w:t>
      </w:r>
      <w:r w:rsidR="00841475" w:rsidRPr="00E3140C">
        <w:rPr>
          <w:rFonts w:ascii="Verdana" w:hAnsi="Verdana"/>
          <w:iCs/>
          <w:sz w:val="20"/>
          <w:szCs w:val="20"/>
        </w:rPr>
        <w:t xml:space="preserve">A </w:t>
      </w:r>
      <w:r w:rsidRPr="00E3140C">
        <w:rPr>
          <w:rFonts w:ascii="Verdana" w:hAnsi="Verdana"/>
          <w:iCs/>
          <w:sz w:val="20"/>
          <w:szCs w:val="20"/>
        </w:rPr>
        <w:t>Társaság</w:t>
      </w:r>
      <w:r w:rsidR="00841475" w:rsidRPr="00E3140C">
        <w:rPr>
          <w:rFonts w:ascii="Verdana" w:hAnsi="Verdana"/>
          <w:iCs/>
          <w:sz w:val="20"/>
          <w:szCs w:val="20"/>
        </w:rPr>
        <w:t xml:space="preserve"> kiegyensúlyozott gazdálkodásának biztosítása, a </w:t>
      </w:r>
      <w:r w:rsidR="006932E7">
        <w:rPr>
          <w:rFonts w:ascii="Verdana" w:hAnsi="Verdana"/>
          <w:iCs/>
          <w:sz w:val="20"/>
          <w:szCs w:val="20"/>
        </w:rPr>
        <w:t>társasági</w:t>
      </w:r>
      <w:r w:rsidR="00841475" w:rsidRPr="00E3140C">
        <w:rPr>
          <w:rFonts w:ascii="Verdana" w:hAnsi="Verdana"/>
          <w:iCs/>
          <w:sz w:val="20"/>
          <w:szCs w:val="20"/>
        </w:rPr>
        <w:t xml:space="preserve"> vagyon kezelése, gyarapítása a költségvetésben és kalkulációban előirányzott összegek terv és rendeltetésszerű felhasználásával, bevételt teremtő lehetőségek felkutatásával.</w:t>
      </w:r>
    </w:p>
    <w:p w:rsidR="00841475" w:rsidRPr="00E3140C" w:rsidRDefault="00841475" w:rsidP="00E3140C">
      <w:pPr>
        <w:pStyle w:val="Szvegtrzs"/>
        <w:tabs>
          <w:tab w:val="left" w:pos="1800"/>
        </w:tabs>
        <w:ind w:left="1428" w:hanging="720"/>
        <w:rPr>
          <w:rFonts w:ascii="Verdana" w:hAnsi="Verdana"/>
          <w:iCs/>
          <w:sz w:val="20"/>
          <w:szCs w:val="20"/>
        </w:rPr>
      </w:pPr>
      <w:r w:rsidRPr="00E3140C">
        <w:rPr>
          <w:rFonts w:ascii="Verdana" w:hAnsi="Verdana"/>
          <w:iCs/>
          <w:sz w:val="20"/>
          <w:szCs w:val="20"/>
        </w:rPr>
        <w:t>1</w:t>
      </w:r>
      <w:r w:rsidR="00E3140C" w:rsidRPr="00E3140C">
        <w:rPr>
          <w:rFonts w:ascii="Verdana" w:hAnsi="Verdana"/>
          <w:iCs/>
          <w:sz w:val="20"/>
          <w:szCs w:val="20"/>
        </w:rPr>
        <w:t>3</w:t>
      </w:r>
      <w:r w:rsidRPr="00E3140C">
        <w:rPr>
          <w:rFonts w:ascii="Verdana" w:hAnsi="Verdana"/>
          <w:iCs/>
          <w:sz w:val="20"/>
          <w:szCs w:val="20"/>
        </w:rPr>
        <w:t>.10.3</w:t>
      </w:r>
      <w:r w:rsidRPr="00E3140C">
        <w:rPr>
          <w:rFonts w:ascii="Verdana" w:hAnsi="Verdana"/>
          <w:iCs/>
          <w:sz w:val="20"/>
          <w:szCs w:val="20"/>
        </w:rPr>
        <w:tab/>
        <w:t>A Titkárság munkáj</w:t>
      </w:r>
      <w:r w:rsidR="0097132B">
        <w:rPr>
          <w:rFonts w:ascii="Verdana" w:hAnsi="Verdana"/>
          <w:iCs/>
          <w:sz w:val="20"/>
          <w:szCs w:val="20"/>
        </w:rPr>
        <w:t>ának a szervezése és irányítása.</w:t>
      </w:r>
    </w:p>
    <w:p w:rsidR="00841475" w:rsidRPr="00E3140C" w:rsidRDefault="00841475" w:rsidP="00E3140C">
      <w:pPr>
        <w:pStyle w:val="Szvegtrzs"/>
        <w:tabs>
          <w:tab w:val="left" w:pos="1800"/>
        </w:tabs>
        <w:ind w:left="1428" w:hanging="720"/>
        <w:rPr>
          <w:rFonts w:ascii="Verdana" w:hAnsi="Verdana"/>
          <w:iCs/>
          <w:sz w:val="20"/>
          <w:szCs w:val="20"/>
        </w:rPr>
      </w:pPr>
      <w:r w:rsidRPr="00E3140C">
        <w:rPr>
          <w:rFonts w:ascii="Verdana" w:hAnsi="Verdana"/>
          <w:iCs/>
          <w:sz w:val="20"/>
          <w:szCs w:val="20"/>
        </w:rPr>
        <w:t>1</w:t>
      </w:r>
      <w:r w:rsidR="00E3140C" w:rsidRPr="00E3140C">
        <w:rPr>
          <w:rFonts w:ascii="Verdana" w:hAnsi="Verdana"/>
          <w:iCs/>
          <w:sz w:val="20"/>
          <w:szCs w:val="20"/>
        </w:rPr>
        <w:t>3</w:t>
      </w:r>
      <w:r w:rsidRPr="00E3140C">
        <w:rPr>
          <w:rFonts w:ascii="Verdana" w:hAnsi="Verdana"/>
          <w:iCs/>
          <w:sz w:val="20"/>
          <w:szCs w:val="20"/>
        </w:rPr>
        <w:t>.10.</w:t>
      </w:r>
      <w:r w:rsidR="00E3140C" w:rsidRPr="00E3140C">
        <w:rPr>
          <w:rFonts w:ascii="Verdana" w:hAnsi="Verdana"/>
          <w:iCs/>
          <w:sz w:val="20"/>
          <w:szCs w:val="20"/>
        </w:rPr>
        <w:t>4</w:t>
      </w:r>
      <w:r w:rsidRPr="00E3140C">
        <w:rPr>
          <w:rFonts w:ascii="Verdana" w:hAnsi="Verdana"/>
          <w:iCs/>
          <w:sz w:val="20"/>
          <w:szCs w:val="20"/>
        </w:rPr>
        <w:tab/>
        <w:t xml:space="preserve">Bizalmas adatok és információk kezelése a törvények betartásával és a </w:t>
      </w:r>
      <w:r w:rsidR="00E3140C" w:rsidRPr="00E3140C">
        <w:rPr>
          <w:rFonts w:ascii="Verdana" w:hAnsi="Verdana"/>
          <w:iCs/>
          <w:sz w:val="20"/>
          <w:szCs w:val="20"/>
        </w:rPr>
        <w:t>Társaság</w:t>
      </w:r>
      <w:r w:rsidRPr="00E3140C">
        <w:rPr>
          <w:rFonts w:ascii="Verdana" w:hAnsi="Verdana"/>
          <w:iCs/>
          <w:sz w:val="20"/>
          <w:szCs w:val="20"/>
        </w:rPr>
        <w:t xml:space="preserve"> érdekeinek figyelembevételével.</w:t>
      </w:r>
    </w:p>
    <w:p w:rsidR="00502511" w:rsidRPr="00566000" w:rsidRDefault="00841475" w:rsidP="00566000">
      <w:pPr>
        <w:pStyle w:val="Szvegtrzs"/>
        <w:tabs>
          <w:tab w:val="left" w:pos="1800"/>
        </w:tabs>
        <w:ind w:left="1428" w:hanging="720"/>
        <w:rPr>
          <w:rFonts w:ascii="Verdana" w:hAnsi="Verdana"/>
          <w:iCs/>
          <w:sz w:val="20"/>
          <w:szCs w:val="20"/>
        </w:rPr>
      </w:pPr>
      <w:r w:rsidRPr="00E3140C">
        <w:rPr>
          <w:rFonts w:ascii="Verdana" w:hAnsi="Verdana"/>
          <w:iCs/>
          <w:sz w:val="20"/>
          <w:szCs w:val="20"/>
        </w:rPr>
        <w:t>1</w:t>
      </w:r>
      <w:r w:rsidR="00E3140C" w:rsidRPr="00E3140C">
        <w:rPr>
          <w:rFonts w:ascii="Verdana" w:hAnsi="Verdana"/>
          <w:iCs/>
          <w:sz w:val="20"/>
          <w:szCs w:val="20"/>
        </w:rPr>
        <w:t>3</w:t>
      </w:r>
      <w:r w:rsidRPr="00E3140C">
        <w:rPr>
          <w:rFonts w:ascii="Verdana" w:hAnsi="Verdana"/>
          <w:iCs/>
          <w:sz w:val="20"/>
          <w:szCs w:val="20"/>
        </w:rPr>
        <w:t>.10.</w:t>
      </w:r>
      <w:r w:rsidR="00E3140C" w:rsidRPr="00E3140C">
        <w:rPr>
          <w:rFonts w:ascii="Verdana" w:hAnsi="Verdana"/>
          <w:iCs/>
          <w:sz w:val="20"/>
          <w:szCs w:val="20"/>
        </w:rPr>
        <w:t>5</w:t>
      </w:r>
      <w:r w:rsidRPr="00E3140C">
        <w:rPr>
          <w:rFonts w:ascii="Verdana" w:hAnsi="Verdana"/>
          <w:iCs/>
          <w:sz w:val="20"/>
          <w:szCs w:val="20"/>
        </w:rPr>
        <w:tab/>
        <w:t>Egyéb, a hatáskörébe utalt feladatok végrehajtása.</w:t>
      </w:r>
    </w:p>
    <w:p w:rsidR="00502511" w:rsidRDefault="00502511">
      <w:pPr>
        <w:jc w:val="both"/>
        <w:rPr>
          <w:rFonts w:ascii="Verdana" w:hAnsi="Verdana"/>
          <w:sz w:val="20"/>
          <w:szCs w:val="20"/>
        </w:rPr>
      </w:pPr>
    </w:p>
    <w:p w:rsidR="00502511" w:rsidRDefault="00502511">
      <w:pPr>
        <w:jc w:val="both"/>
        <w:rPr>
          <w:rFonts w:ascii="Verdana" w:hAnsi="Verdana"/>
          <w:sz w:val="20"/>
          <w:szCs w:val="20"/>
        </w:rPr>
      </w:pPr>
    </w:p>
    <w:p w:rsidR="00081C76" w:rsidRPr="003D4A6A" w:rsidRDefault="00081C76" w:rsidP="00081C76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3D4A6A">
        <w:rPr>
          <w:rFonts w:ascii="Verdana" w:hAnsi="Verdana" w:cs="Arial"/>
          <w:b/>
          <w:bCs/>
          <w:sz w:val="20"/>
          <w:szCs w:val="20"/>
        </w:rPr>
        <w:t xml:space="preserve">VI. A Társaság </w:t>
      </w:r>
      <w:r w:rsidRPr="003D4A6A">
        <w:rPr>
          <w:rFonts w:ascii="Verdana" w:hAnsi="Verdana" w:cs="Arial"/>
          <w:b/>
          <w:bCs/>
          <w:iCs/>
          <w:sz w:val="20"/>
          <w:szCs w:val="20"/>
        </w:rPr>
        <w:t>képviselete</w:t>
      </w:r>
    </w:p>
    <w:p w:rsidR="00081C76" w:rsidRPr="003D4A6A" w:rsidRDefault="00081C76" w:rsidP="00465D3D">
      <w:pPr>
        <w:widowControl w:val="0"/>
        <w:numPr>
          <w:ilvl w:val="0"/>
          <w:numId w:val="28"/>
        </w:numPr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3D4A6A">
        <w:rPr>
          <w:rFonts w:ascii="Verdana" w:hAnsi="Verdana" w:cs="Arial"/>
          <w:b/>
          <w:bCs/>
          <w:sz w:val="20"/>
          <w:szCs w:val="20"/>
        </w:rPr>
        <w:t>§</w:t>
      </w:r>
    </w:p>
    <w:p w:rsidR="00081C76" w:rsidRPr="003D4A6A" w:rsidRDefault="00081C76" w:rsidP="00081C76">
      <w:pPr>
        <w:widowControl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081C76" w:rsidRPr="00983570" w:rsidRDefault="00983570" w:rsidP="00983570">
      <w:pPr>
        <w:autoSpaceDE w:val="0"/>
        <w:autoSpaceDN w:val="0"/>
        <w:adjustRightInd w:val="0"/>
        <w:ind w:left="705" w:hanging="705"/>
        <w:jc w:val="both"/>
        <w:rPr>
          <w:rFonts w:ascii="Verdana" w:hAnsi="Verdana" w:cs="Arial"/>
          <w:sz w:val="20"/>
          <w:szCs w:val="20"/>
        </w:rPr>
      </w:pPr>
      <w:r w:rsidRPr="00983570">
        <w:rPr>
          <w:rFonts w:ascii="Verdana" w:hAnsi="Verdana" w:cs="Arial"/>
          <w:sz w:val="20"/>
          <w:szCs w:val="20"/>
        </w:rPr>
        <w:t>14.1</w:t>
      </w:r>
      <w:r w:rsidRPr="00983570">
        <w:rPr>
          <w:rFonts w:ascii="Verdana" w:hAnsi="Verdana" w:cs="Arial"/>
          <w:sz w:val="20"/>
          <w:szCs w:val="20"/>
        </w:rPr>
        <w:tab/>
      </w:r>
      <w:r w:rsidR="00081C76" w:rsidRPr="00983570">
        <w:rPr>
          <w:rFonts w:ascii="Verdana" w:hAnsi="Verdana" w:cs="Arial"/>
          <w:sz w:val="20"/>
          <w:szCs w:val="20"/>
        </w:rPr>
        <w:t>A Társaságot az Elnök, akadályoztatása esetén megbízás alapján</w:t>
      </w:r>
      <w:r w:rsidR="0097132B" w:rsidRPr="00983570">
        <w:rPr>
          <w:rFonts w:ascii="Verdana" w:hAnsi="Verdana" w:cs="Arial"/>
          <w:sz w:val="20"/>
          <w:szCs w:val="20"/>
        </w:rPr>
        <w:t xml:space="preserve"> a</w:t>
      </w:r>
      <w:r w:rsidR="00344F85">
        <w:rPr>
          <w:rFonts w:ascii="Verdana" w:hAnsi="Verdana" w:cs="Arial"/>
          <w:sz w:val="20"/>
          <w:szCs w:val="20"/>
        </w:rPr>
        <w:t>z</w:t>
      </w:r>
      <w:r w:rsidR="0097132B" w:rsidRPr="00983570">
        <w:rPr>
          <w:rFonts w:ascii="Verdana" w:hAnsi="Verdana" w:cs="Arial"/>
          <w:sz w:val="20"/>
          <w:szCs w:val="20"/>
        </w:rPr>
        <w:t xml:space="preserve"> </w:t>
      </w:r>
      <w:r w:rsidR="0092209E" w:rsidRPr="00344F85">
        <w:rPr>
          <w:rFonts w:ascii="Verdana" w:hAnsi="Verdana" w:cs="Arial"/>
          <w:sz w:val="20"/>
          <w:szCs w:val="20"/>
        </w:rPr>
        <w:t>Elnökség tagjai</w:t>
      </w:r>
      <w:r w:rsidR="0097132B" w:rsidRPr="00344F85">
        <w:rPr>
          <w:rFonts w:ascii="Verdana" w:hAnsi="Verdana" w:cs="Arial"/>
          <w:sz w:val="20"/>
          <w:szCs w:val="20"/>
        </w:rPr>
        <w:t xml:space="preserve">, </w:t>
      </w:r>
      <w:r w:rsidR="0097132B" w:rsidRPr="00983570">
        <w:rPr>
          <w:rFonts w:ascii="Verdana" w:hAnsi="Verdana" w:cs="Arial"/>
          <w:sz w:val="20"/>
          <w:szCs w:val="20"/>
        </w:rPr>
        <w:t xml:space="preserve">vagy </w:t>
      </w:r>
      <w:r w:rsidR="00081C76" w:rsidRPr="00983570">
        <w:rPr>
          <w:rFonts w:ascii="Verdana" w:hAnsi="Verdana" w:cs="Arial"/>
          <w:sz w:val="20"/>
          <w:szCs w:val="20"/>
        </w:rPr>
        <w:t>az Irodavezető képviseli.</w:t>
      </w:r>
    </w:p>
    <w:p w:rsidR="00081C76" w:rsidRPr="00983570" w:rsidRDefault="00983570" w:rsidP="00983570">
      <w:pPr>
        <w:autoSpaceDE w:val="0"/>
        <w:autoSpaceDN w:val="0"/>
        <w:adjustRightInd w:val="0"/>
        <w:ind w:left="705" w:hanging="705"/>
        <w:jc w:val="both"/>
        <w:rPr>
          <w:rFonts w:ascii="Verdana" w:hAnsi="Verdana" w:cs="Arial"/>
          <w:sz w:val="20"/>
          <w:szCs w:val="20"/>
        </w:rPr>
      </w:pPr>
      <w:r w:rsidRPr="00983570">
        <w:rPr>
          <w:rFonts w:ascii="Verdana" w:hAnsi="Verdana" w:cs="Arial"/>
          <w:iCs/>
          <w:sz w:val="20"/>
          <w:szCs w:val="20"/>
        </w:rPr>
        <w:lastRenderedPageBreak/>
        <w:t>14.2</w:t>
      </w:r>
      <w:r w:rsidRPr="00983570">
        <w:rPr>
          <w:rFonts w:ascii="Verdana" w:hAnsi="Verdana" w:cs="Arial"/>
          <w:iCs/>
          <w:sz w:val="20"/>
          <w:szCs w:val="20"/>
        </w:rPr>
        <w:tab/>
      </w:r>
      <w:r w:rsidR="00081C76" w:rsidRPr="00983570">
        <w:rPr>
          <w:rFonts w:ascii="Verdana" w:hAnsi="Verdana" w:cs="Arial"/>
          <w:iCs/>
          <w:sz w:val="20"/>
          <w:szCs w:val="20"/>
        </w:rPr>
        <w:t xml:space="preserve">A Társaság elnökét önálló, teljes körű és elsődleges, azaz alapszabályi rendelkezésen alapuló képviseleti jog illeti meg. Képviseleti jogát a hiteles aláírási címpéldány szerint – önállóan gyakorolja. </w:t>
      </w:r>
    </w:p>
    <w:p w:rsidR="00081C76" w:rsidRPr="00983570" w:rsidRDefault="00983570" w:rsidP="00983570">
      <w:pPr>
        <w:autoSpaceDE w:val="0"/>
        <w:autoSpaceDN w:val="0"/>
        <w:adjustRightInd w:val="0"/>
        <w:ind w:left="705" w:hanging="705"/>
        <w:jc w:val="both"/>
        <w:rPr>
          <w:rFonts w:ascii="Verdana" w:hAnsi="Verdana" w:cs="Arial"/>
          <w:sz w:val="20"/>
          <w:szCs w:val="20"/>
        </w:rPr>
      </w:pPr>
      <w:r w:rsidRPr="00983570">
        <w:rPr>
          <w:rFonts w:ascii="Verdana" w:hAnsi="Verdana" w:cs="Arial"/>
          <w:iCs/>
          <w:sz w:val="20"/>
          <w:szCs w:val="20"/>
        </w:rPr>
        <w:t>14.3</w:t>
      </w:r>
      <w:r w:rsidRPr="00983570">
        <w:rPr>
          <w:rFonts w:ascii="Verdana" w:hAnsi="Verdana" w:cs="Arial"/>
          <w:iCs/>
          <w:sz w:val="20"/>
          <w:szCs w:val="20"/>
        </w:rPr>
        <w:tab/>
      </w:r>
      <w:r w:rsidR="00081C76" w:rsidRPr="00983570">
        <w:rPr>
          <w:rFonts w:ascii="Verdana" w:hAnsi="Verdana" w:cs="Arial"/>
          <w:iCs/>
          <w:sz w:val="20"/>
          <w:szCs w:val="20"/>
        </w:rPr>
        <w:t>Az Elnökség tagjait általános, az alapszabályi rendelkezésén alapuló képviseleti jog illeti meg. Képviseleti jogukat – a hiteles aláírási címpéldány szerint – csak együttesen gyakorolhatják, azaz bármelyik elnökségi tag bármely másik - de mindig csak egy – elnökségi taggal együtt.</w:t>
      </w:r>
    </w:p>
    <w:p w:rsidR="00081C76" w:rsidRPr="00983570" w:rsidRDefault="00983570" w:rsidP="00983570">
      <w:pPr>
        <w:widowControl w:val="0"/>
        <w:tabs>
          <w:tab w:val="left" w:pos="720"/>
        </w:tabs>
        <w:adjustRightInd w:val="0"/>
        <w:spacing w:after="120"/>
        <w:jc w:val="both"/>
        <w:rPr>
          <w:rFonts w:ascii="Verdana" w:hAnsi="Verdana" w:cs="Arial"/>
          <w:iCs/>
          <w:sz w:val="20"/>
          <w:szCs w:val="20"/>
        </w:rPr>
      </w:pPr>
      <w:r w:rsidRPr="00983570">
        <w:rPr>
          <w:rFonts w:ascii="Verdana" w:hAnsi="Verdana" w:cs="Arial"/>
          <w:iCs/>
          <w:sz w:val="20"/>
          <w:szCs w:val="20"/>
        </w:rPr>
        <w:t>14.4</w:t>
      </w:r>
      <w:r w:rsidRPr="00983570">
        <w:rPr>
          <w:rFonts w:ascii="Verdana" w:hAnsi="Verdana" w:cs="Arial"/>
          <w:iCs/>
          <w:sz w:val="20"/>
          <w:szCs w:val="20"/>
        </w:rPr>
        <w:tab/>
      </w:r>
      <w:r w:rsidR="00081C76" w:rsidRPr="00983570">
        <w:rPr>
          <w:rFonts w:ascii="Verdana" w:hAnsi="Verdana" w:cs="Arial"/>
          <w:iCs/>
          <w:sz w:val="20"/>
          <w:szCs w:val="20"/>
        </w:rPr>
        <w:t>Az Irodavezető az alábbiak szerint</w:t>
      </w:r>
      <w:r w:rsidR="0097132B" w:rsidRPr="00983570">
        <w:rPr>
          <w:rFonts w:ascii="Verdana" w:hAnsi="Verdana" w:cs="Arial"/>
          <w:iCs/>
          <w:sz w:val="20"/>
          <w:szCs w:val="20"/>
        </w:rPr>
        <w:t xml:space="preserve"> képviseli a Társaságot</w:t>
      </w:r>
      <w:r w:rsidR="00081C76" w:rsidRPr="00983570">
        <w:rPr>
          <w:rFonts w:ascii="Verdana" w:hAnsi="Verdana" w:cs="Arial"/>
          <w:iCs/>
          <w:sz w:val="20"/>
          <w:szCs w:val="20"/>
        </w:rPr>
        <w:t xml:space="preserve">: </w:t>
      </w:r>
    </w:p>
    <w:p w:rsidR="00081C76" w:rsidRPr="00983570" w:rsidRDefault="00081C76" w:rsidP="00465D3D">
      <w:pPr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ind w:left="709" w:firstLine="0"/>
        <w:jc w:val="both"/>
        <w:rPr>
          <w:rFonts w:ascii="Verdana" w:hAnsi="Verdana" w:cs="Arial"/>
          <w:iCs/>
          <w:sz w:val="20"/>
          <w:szCs w:val="20"/>
        </w:rPr>
      </w:pPr>
      <w:r w:rsidRPr="00983570">
        <w:rPr>
          <w:rFonts w:ascii="Verdana" w:hAnsi="Verdana" w:cs="Arial"/>
          <w:iCs/>
          <w:sz w:val="20"/>
          <w:szCs w:val="20"/>
        </w:rPr>
        <w:t>bel- és külföldi kapcsolatokban,</w:t>
      </w:r>
    </w:p>
    <w:p w:rsidR="00081C76" w:rsidRPr="00983570" w:rsidRDefault="00081C76" w:rsidP="00465D3D">
      <w:pPr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ind w:left="709" w:firstLine="0"/>
        <w:jc w:val="both"/>
        <w:rPr>
          <w:rFonts w:ascii="Verdana" w:hAnsi="Verdana" w:cs="Arial"/>
          <w:iCs/>
          <w:sz w:val="20"/>
          <w:szCs w:val="20"/>
        </w:rPr>
      </w:pPr>
      <w:r w:rsidRPr="00983570">
        <w:rPr>
          <w:rFonts w:ascii="Verdana" w:hAnsi="Verdana" w:cs="Arial"/>
          <w:iCs/>
          <w:sz w:val="20"/>
          <w:szCs w:val="20"/>
        </w:rPr>
        <w:t>a működéssel, szervezéssel, gazdálkodással kapcsolatos napi feladatokban,</w:t>
      </w:r>
    </w:p>
    <w:p w:rsidR="00081C76" w:rsidRPr="00983570" w:rsidRDefault="0097132B" w:rsidP="00465D3D">
      <w:pPr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ind w:left="709" w:firstLine="0"/>
        <w:jc w:val="both"/>
        <w:rPr>
          <w:rFonts w:ascii="Verdana" w:hAnsi="Verdana" w:cs="Arial"/>
          <w:sz w:val="20"/>
          <w:szCs w:val="20"/>
        </w:rPr>
      </w:pPr>
      <w:r w:rsidRPr="00983570">
        <w:rPr>
          <w:rFonts w:ascii="Verdana" w:hAnsi="Verdana" w:cs="Arial"/>
          <w:iCs/>
          <w:sz w:val="20"/>
          <w:szCs w:val="20"/>
        </w:rPr>
        <w:t>képviseleti jogát a hiteles aláírási címpéldány szerint – önállóan gyakorolja.</w:t>
      </w:r>
    </w:p>
    <w:p w:rsidR="00081C76" w:rsidRPr="00983570" w:rsidRDefault="00983570" w:rsidP="00983570">
      <w:pPr>
        <w:autoSpaceDE w:val="0"/>
        <w:autoSpaceDN w:val="0"/>
        <w:adjustRightInd w:val="0"/>
        <w:ind w:left="705" w:hanging="705"/>
        <w:jc w:val="both"/>
        <w:rPr>
          <w:rFonts w:ascii="Verdana" w:hAnsi="Verdana" w:cs="Arial"/>
          <w:sz w:val="20"/>
          <w:szCs w:val="20"/>
        </w:rPr>
      </w:pPr>
      <w:r w:rsidRPr="00983570">
        <w:rPr>
          <w:rFonts w:ascii="Verdana" w:hAnsi="Verdana" w:cs="Arial"/>
          <w:iCs/>
          <w:sz w:val="20"/>
          <w:szCs w:val="20"/>
        </w:rPr>
        <w:t>14.5</w:t>
      </w:r>
      <w:r w:rsidRPr="00983570">
        <w:rPr>
          <w:rFonts w:ascii="Verdana" w:hAnsi="Verdana" w:cs="Arial"/>
          <w:iCs/>
          <w:sz w:val="20"/>
          <w:szCs w:val="20"/>
        </w:rPr>
        <w:tab/>
      </w:r>
      <w:r w:rsidR="00081C76" w:rsidRPr="00983570">
        <w:rPr>
          <w:rFonts w:ascii="Verdana" w:hAnsi="Verdana" w:cs="Arial"/>
          <w:iCs/>
          <w:sz w:val="20"/>
          <w:szCs w:val="20"/>
        </w:rPr>
        <w:t xml:space="preserve">A bankszámla feletti rendelkezéshez minden esetben két, képviseleti joggal felruházott személy aláírása szükséges. Az erre vonatkozó részletes szabályokat az </w:t>
      </w:r>
      <w:r w:rsidR="00E7039C" w:rsidRPr="00983570">
        <w:rPr>
          <w:rFonts w:ascii="Verdana" w:hAnsi="Verdana" w:cs="Arial"/>
          <w:iCs/>
          <w:sz w:val="20"/>
          <w:szCs w:val="20"/>
        </w:rPr>
        <w:t>elnökségi ügyrend</w:t>
      </w:r>
      <w:r w:rsidR="00081C76" w:rsidRPr="00983570">
        <w:rPr>
          <w:rFonts w:ascii="Verdana" w:hAnsi="Verdana" w:cs="Arial"/>
          <w:iCs/>
          <w:sz w:val="20"/>
          <w:szCs w:val="20"/>
        </w:rPr>
        <w:t xml:space="preserve"> tartalmazza, amely nem lehet ellentétes az Alapszabállyal.</w:t>
      </w:r>
    </w:p>
    <w:p w:rsidR="00081C76" w:rsidRPr="007C5F60" w:rsidRDefault="00081C76" w:rsidP="00081C76">
      <w:pPr>
        <w:widowControl w:val="0"/>
        <w:adjustRightInd w:val="0"/>
        <w:spacing w:after="120"/>
        <w:jc w:val="center"/>
        <w:rPr>
          <w:rFonts w:ascii="Arial" w:hAnsi="Arial" w:cs="Arial"/>
          <w:b/>
          <w:bCs/>
          <w:iCs/>
        </w:rPr>
      </w:pPr>
    </w:p>
    <w:p w:rsidR="00F358CF" w:rsidRDefault="00F358CF">
      <w:pPr>
        <w:jc w:val="both"/>
        <w:rPr>
          <w:rFonts w:ascii="Verdana" w:hAnsi="Verdana"/>
          <w:sz w:val="20"/>
          <w:szCs w:val="20"/>
        </w:rPr>
      </w:pPr>
    </w:p>
    <w:p w:rsidR="00F358CF" w:rsidRPr="00227DAA" w:rsidRDefault="00F358CF" w:rsidP="00F358CF">
      <w:pPr>
        <w:widowControl w:val="0"/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227DAA">
        <w:rPr>
          <w:rFonts w:ascii="Verdana" w:hAnsi="Verdana" w:cs="Arial"/>
          <w:b/>
          <w:bCs/>
          <w:iCs/>
          <w:sz w:val="20"/>
          <w:szCs w:val="20"/>
        </w:rPr>
        <w:t>VII. A Társaság</w:t>
      </w:r>
      <w:r w:rsidRPr="00227DAA">
        <w:rPr>
          <w:rFonts w:ascii="Verdana" w:hAnsi="Verdana" w:cs="Arial"/>
          <w:b/>
          <w:bCs/>
          <w:sz w:val="20"/>
          <w:szCs w:val="20"/>
        </w:rPr>
        <w:t xml:space="preserve"> gazdálkodása</w:t>
      </w:r>
    </w:p>
    <w:p w:rsidR="00F358CF" w:rsidRPr="00227DAA" w:rsidRDefault="00F358CF" w:rsidP="00465D3D">
      <w:pPr>
        <w:widowControl w:val="0"/>
        <w:numPr>
          <w:ilvl w:val="0"/>
          <w:numId w:val="28"/>
        </w:numPr>
        <w:adjustRightInd w:val="0"/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227DAA">
        <w:rPr>
          <w:rFonts w:ascii="Verdana" w:hAnsi="Verdana" w:cs="Arial"/>
          <w:b/>
          <w:bCs/>
          <w:sz w:val="20"/>
          <w:szCs w:val="20"/>
        </w:rPr>
        <w:t>§</w:t>
      </w:r>
    </w:p>
    <w:p w:rsidR="00227DAA" w:rsidRPr="00227DAA" w:rsidRDefault="00F358CF" w:rsidP="00227DAA">
      <w:pPr>
        <w:ind w:left="705" w:hanging="705"/>
        <w:jc w:val="both"/>
        <w:rPr>
          <w:rFonts w:ascii="Verdana" w:hAnsi="Verdana"/>
          <w:sz w:val="20"/>
          <w:szCs w:val="20"/>
        </w:rPr>
      </w:pPr>
      <w:r w:rsidRPr="00227DAA">
        <w:rPr>
          <w:rFonts w:ascii="Verdana" w:hAnsi="Verdana" w:cs="Arial"/>
          <w:sz w:val="20"/>
          <w:szCs w:val="20"/>
        </w:rPr>
        <w:t>15.1</w:t>
      </w:r>
      <w:r w:rsidRPr="00227DAA">
        <w:rPr>
          <w:rFonts w:ascii="Verdana" w:hAnsi="Verdana" w:cs="Arial"/>
          <w:sz w:val="20"/>
          <w:szCs w:val="20"/>
        </w:rPr>
        <w:tab/>
        <w:t xml:space="preserve">A Társaság a hatályos jogszabályoknak megfelelően a jóváhagyott költségvetése keretei között önállóan gazdálkodik. A gazdálkodás szabályait </w:t>
      </w:r>
      <w:r w:rsidRPr="00227DAA">
        <w:rPr>
          <w:rFonts w:ascii="Verdana" w:hAnsi="Verdana" w:cs="Arial"/>
          <w:iCs/>
          <w:sz w:val="20"/>
          <w:szCs w:val="20"/>
        </w:rPr>
        <w:t>a 2011. évi CLXXV. törvény vonatkozó rendelkezései,</w:t>
      </w:r>
      <w:r w:rsidRPr="00227DAA">
        <w:rPr>
          <w:rFonts w:ascii="Verdana" w:hAnsi="Verdana" w:cs="Arial"/>
          <w:sz w:val="20"/>
          <w:szCs w:val="20"/>
        </w:rPr>
        <w:t xml:space="preserve"> </w:t>
      </w:r>
      <w:r w:rsidR="00227DAA" w:rsidRPr="00227DAA">
        <w:rPr>
          <w:rFonts w:ascii="Verdana" w:hAnsi="Verdana"/>
          <w:sz w:val="20"/>
          <w:szCs w:val="20"/>
        </w:rPr>
        <w:t>illetve az elnökség határozza meg. Az elnökség idevonatkozó rendelkezései nem lehetnek ellentétesek a MEE közgyűlésének és elnökségének rendelkezéseivel.</w:t>
      </w:r>
    </w:p>
    <w:p w:rsidR="00227DAA" w:rsidRPr="00227DAA" w:rsidRDefault="00227DAA" w:rsidP="00F358CF">
      <w:pPr>
        <w:widowControl w:val="0"/>
        <w:tabs>
          <w:tab w:val="left" w:pos="851"/>
        </w:tabs>
        <w:adjustRightInd w:val="0"/>
        <w:spacing w:after="120"/>
        <w:ind w:left="851" w:hanging="851"/>
        <w:jc w:val="both"/>
        <w:rPr>
          <w:rFonts w:ascii="Verdana" w:hAnsi="Verdana" w:cs="Arial"/>
          <w:sz w:val="20"/>
          <w:szCs w:val="20"/>
        </w:rPr>
      </w:pPr>
    </w:p>
    <w:p w:rsidR="00F358CF" w:rsidRPr="00227DAA" w:rsidRDefault="00F358CF" w:rsidP="00F358CF">
      <w:pPr>
        <w:widowControl w:val="0"/>
        <w:tabs>
          <w:tab w:val="left" w:pos="851"/>
        </w:tabs>
        <w:adjustRightInd w:val="0"/>
        <w:spacing w:after="120"/>
        <w:ind w:left="708" w:hanging="708"/>
        <w:jc w:val="both"/>
        <w:rPr>
          <w:rFonts w:ascii="Verdana" w:hAnsi="Verdana" w:cs="Arial"/>
          <w:sz w:val="20"/>
          <w:szCs w:val="20"/>
        </w:rPr>
      </w:pPr>
      <w:r w:rsidRPr="00227DAA">
        <w:rPr>
          <w:rFonts w:ascii="Verdana" w:hAnsi="Verdana" w:cs="Arial"/>
          <w:sz w:val="20"/>
          <w:szCs w:val="20"/>
        </w:rPr>
        <w:t>15.2</w:t>
      </w:r>
      <w:r w:rsidRPr="00227DAA">
        <w:rPr>
          <w:rFonts w:ascii="Verdana" w:hAnsi="Verdana" w:cs="Arial"/>
          <w:sz w:val="20"/>
          <w:szCs w:val="20"/>
        </w:rPr>
        <w:tab/>
        <w:t xml:space="preserve">A Társaság bevételei tagdíjakból, adományokból, </w:t>
      </w:r>
      <w:r w:rsidRPr="00227DAA">
        <w:rPr>
          <w:rFonts w:ascii="Verdana" w:hAnsi="Verdana" w:cs="Arial"/>
          <w:iCs/>
          <w:sz w:val="20"/>
          <w:szCs w:val="20"/>
        </w:rPr>
        <w:t>gazdasági-vállalkozási tevékenységből (szolgáltatás nyújtásából, mint például</w:t>
      </w:r>
      <w:r w:rsidRPr="00227DAA">
        <w:rPr>
          <w:rFonts w:ascii="Verdana" w:hAnsi="Verdana" w:cs="Arial"/>
          <w:sz w:val="20"/>
          <w:szCs w:val="20"/>
        </w:rPr>
        <w:t xml:space="preserve"> szakértői tevékenység, </w:t>
      </w:r>
      <w:r w:rsidRPr="00227DAA">
        <w:rPr>
          <w:rFonts w:ascii="Verdana" w:hAnsi="Verdana" w:cs="Arial"/>
          <w:iCs/>
          <w:sz w:val="20"/>
          <w:szCs w:val="20"/>
        </w:rPr>
        <w:t xml:space="preserve">egyesületi </w:t>
      </w:r>
      <w:r w:rsidRPr="00227DAA">
        <w:rPr>
          <w:rFonts w:ascii="Verdana" w:hAnsi="Verdana" w:cs="Arial"/>
          <w:sz w:val="20"/>
          <w:szCs w:val="20"/>
        </w:rPr>
        <w:t xml:space="preserve">kiadványok </w:t>
      </w:r>
      <w:r w:rsidRPr="00227DAA">
        <w:rPr>
          <w:rFonts w:ascii="Verdana" w:hAnsi="Verdana" w:cs="Arial"/>
          <w:iCs/>
          <w:sz w:val="20"/>
          <w:szCs w:val="20"/>
        </w:rPr>
        <w:t>egyesületi rendezvények bevételei</w:t>
      </w:r>
      <w:r w:rsidRPr="00227DAA">
        <w:rPr>
          <w:rFonts w:ascii="Verdana" w:hAnsi="Verdana" w:cs="Arial"/>
          <w:sz w:val="20"/>
          <w:szCs w:val="20"/>
        </w:rPr>
        <w:t xml:space="preserve">, esetleges </w:t>
      </w:r>
      <w:r w:rsidRPr="00227DAA">
        <w:rPr>
          <w:rFonts w:ascii="Verdana" w:hAnsi="Verdana" w:cs="Arial"/>
          <w:iCs/>
          <w:sz w:val="20"/>
          <w:szCs w:val="20"/>
        </w:rPr>
        <w:t>befektetéseiből származó bevételekből</w:t>
      </w:r>
      <w:r w:rsidRPr="00227DAA">
        <w:rPr>
          <w:rFonts w:ascii="Verdana" w:hAnsi="Verdana" w:cs="Arial"/>
          <w:sz w:val="20"/>
          <w:szCs w:val="20"/>
        </w:rPr>
        <w:t>, illetőleg átmenetileg szabad pénzeszközeinek kamataiból keletkeznek.</w:t>
      </w:r>
    </w:p>
    <w:p w:rsidR="00F358CF" w:rsidRPr="00227DAA" w:rsidRDefault="00F358CF" w:rsidP="00F358CF">
      <w:pPr>
        <w:widowControl w:val="0"/>
        <w:tabs>
          <w:tab w:val="left" w:pos="851"/>
        </w:tabs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227DAA">
        <w:rPr>
          <w:rFonts w:ascii="Verdana" w:hAnsi="Verdana" w:cs="Arial"/>
          <w:sz w:val="20"/>
          <w:szCs w:val="20"/>
        </w:rPr>
        <w:t>15.3</w:t>
      </w:r>
      <w:r w:rsidRPr="00227DAA">
        <w:rPr>
          <w:rFonts w:ascii="Verdana" w:hAnsi="Verdana" w:cs="Arial"/>
          <w:sz w:val="20"/>
          <w:szCs w:val="20"/>
        </w:rPr>
        <w:tab/>
        <w:t>A Társaság tartozásaiért saját vagyonával felel.</w:t>
      </w:r>
    </w:p>
    <w:p w:rsidR="00F358CF" w:rsidRPr="00227DAA" w:rsidRDefault="00F358CF" w:rsidP="00F358CF">
      <w:pPr>
        <w:widowControl w:val="0"/>
        <w:tabs>
          <w:tab w:val="left" w:pos="851"/>
        </w:tabs>
        <w:adjustRightInd w:val="0"/>
        <w:spacing w:after="120"/>
        <w:ind w:left="708" w:hanging="708"/>
        <w:jc w:val="both"/>
        <w:rPr>
          <w:rFonts w:ascii="Verdana" w:hAnsi="Verdana" w:cs="Arial"/>
          <w:iCs/>
          <w:sz w:val="20"/>
          <w:szCs w:val="20"/>
        </w:rPr>
      </w:pPr>
      <w:r w:rsidRPr="00227DAA">
        <w:rPr>
          <w:rFonts w:ascii="Verdana" w:hAnsi="Verdana" w:cs="Arial"/>
          <w:iCs/>
          <w:sz w:val="20"/>
          <w:szCs w:val="20"/>
        </w:rPr>
        <w:t>15.4</w:t>
      </w:r>
      <w:r w:rsidRPr="00227DAA">
        <w:rPr>
          <w:rFonts w:ascii="Verdana" w:hAnsi="Verdana" w:cs="Arial"/>
          <w:iCs/>
          <w:sz w:val="20"/>
          <w:szCs w:val="20"/>
        </w:rPr>
        <w:tab/>
        <w:t>A Társaság a vezető tisztségviselőt, a támogatót, az önkéntest, valamint e személyek közeli hozzátartozóját - a bárki által megkötés nélkül igénybe vehető szolgáltatások, illetve a Társaság által tagjának a tagsági jogviszony alapján nyújtott, létesítő okiratnak megfelelő juttatások kivételével - cél szerinti juttatásban nem részesíti.</w:t>
      </w:r>
    </w:p>
    <w:p w:rsidR="00F358CF" w:rsidRPr="00227DAA" w:rsidRDefault="00F358CF" w:rsidP="00F358CF">
      <w:pPr>
        <w:widowControl w:val="0"/>
        <w:tabs>
          <w:tab w:val="left" w:pos="851"/>
        </w:tabs>
        <w:adjustRightInd w:val="0"/>
        <w:spacing w:after="120"/>
        <w:ind w:left="708" w:hanging="708"/>
        <w:jc w:val="both"/>
        <w:rPr>
          <w:rFonts w:ascii="Verdana" w:hAnsi="Verdana" w:cs="Arial"/>
          <w:iCs/>
          <w:sz w:val="20"/>
          <w:szCs w:val="20"/>
        </w:rPr>
      </w:pPr>
      <w:r w:rsidRPr="00227DAA">
        <w:rPr>
          <w:rFonts w:ascii="Verdana" w:hAnsi="Verdana" w:cs="Arial"/>
          <w:iCs/>
          <w:sz w:val="20"/>
          <w:szCs w:val="20"/>
        </w:rPr>
        <w:t>15.5</w:t>
      </w:r>
      <w:r w:rsidRPr="00227DAA">
        <w:rPr>
          <w:rFonts w:ascii="Verdana" w:hAnsi="Verdana" w:cs="Arial"/>
          <w:iCs/>
          <w:sz w:val="20"/>
          <w:szCs w:val="20"/>
        </w:rPr>
        <w:tab/>
        <w:t>A Társaság nyilvántartásaira egyebekben a reá irányadó könyvvezetési szabályokat kell alkalmazni. A civil szervezet gazdálkodására és adománygyűjtésre egyebekben a 2011. évi CLXXV. törvény V. fejezetének 17. § - 26. §-ai az irányadók.</w:t>
      </w:r>
    </w:p>
    <w:p w:rsidR="00F358CF" w:rsidRPr="00227DAA" w:rsidRDefault="00F358CF" w:rsidP="00F358CF">
      <w:pPr>
        <w:widowControl w:val="0"/>
        <w:tabs>
          <w:tab w:val="left" w:pos="851"/>
        </w:tabs>
        <w:adjustRightInd w:val="0"/>
        <w:spacing w:after="120"/>
        <w:ind w:left="708" w:hanging="708"/>
        <w:jc w:val="both"/>
        <w:rPr>
          <w:rFonts w:ascii="Verdana" w:hAnsi="Verdana" w:cs="Arial"/>
          <w:iCs/>
          <w:sz w:val="20"/>
          <w:szCs w:val="20"/>
        </w:rPr>
      </w:pPr>
      <w:r w:rsidRPr="00227DAA">
        <w:rPr>
          <w:rFonts w:ascii="Verdana" w:hAnsi="Verdana" w:cs="Arial"/>
          <w:iCs/>
          <w:sz w:val="20"/>
          <w:szCs w:val="20"/>
        </w:rPr>
        <w:t>15.6</w:t>
      </w:r>
      <w:r w:rsidRPr="00227DAA">
        <w:rPr>
          <w:rFonts w:ascii="Verdana" w:hAnsi="Verdana" w:cs="Arial"/>
          <w:iCs/>
          <w:sz w:val="20"/>
          <w:szCs w:val="20"/>
        </w:rPr>
        <w:tab/>
        <w:t>A Társaságnak az alapcél szerinti tevékenységéből, illetve a gazdasági-vállalkozási tevékenységéből származó bevételeit és költségeit, ráfordításait (kiadásait) elkülönítetten kell nyilvántartani.</w:t>
      </w:r>
    </w:p>
    <w:p w:rsidR="00F358CF" w:rsidRPr="00227DAA" w:rsidRDefault="00F358CF" w:rsidP="00F358CF">
      <w:pPr>
        <w:widowControl w:val="0"/>
        <w:tabs>
          <w:tab w:val="left" w:pos="851"/>
        </w:tabs>
        <w:adjustRightInd w:val="0"/>
        <w:spacing w:after="120"/>
        <w:ind w:left="708" w:hanging="708"/>
        <w:jc w:val="both"/>
        <w:rPr>
          <w:rFonts w:ascii="Verdana" w:hAnsi="Verdana" w:cs="Arial"/>
          <w:iCs/>
          <w:sz w:val="20"/>
          <w:szCs w:val="20"/>
        </w:rPr>
      </w:pPr>
      <w:r w:rsidRPr="00227DAA">
        <w:rPr>
          <w:rFonts w:ascii="Verdana" w:hAnsi="Verdana" w:cs="Arial"/>
          <w:iCs/>
          <w:sz w:val="20"/>
          <w:szCs w:val="20"/>
        </w:rPr>
        <w:t>15.7</w:t>
      </w:r>
      <w:r w:rsidRPr="00227DAA">
        <w:rPr>
          <w:rFonts w:ascii="Verdana" w:hAnsi="Verdana" w:cs="Arial"/>
          <w:iCs/>
          <w:sz w:val="20"/>
          <w:szCs w:val="20"/>
        </w:rPr>
        <w:tab/>
        <w:t>A Társaság beszámolási kötelezettségére a 2011. évi CLXXV. törvény VI. fejezetének 28.-30.§ -ai vonatkoznak.</w:t>
      </w:r>
    </w:p>
    <w:p w:rsidR="00227DAA" w:rsidRPr="00227DAA" w:rsidRDefault="00227DAA" w:rsidP="00227DAA">
      <w:pPr>
        <w:widowControl w:val="0"/>
        <w:tabs>
          <w:tab w:val="left" w:pos="851"/>
        </w:tabs>
        <w:adjustRightInd w:val="0"/>
        <w:spacing w:after="120"/>
        <w:ind w:left="708" w:hanging="708"/>
        <w:jc w:val="both"/>
        <w:rPr>
          <w:rFonts w:ascii="Verdana" w:hAnsi="Verdana" w:cs="Arial"/>
          <w:iCs/>
          <w:sz w:val="20"/>
          <w:szCs w:val="20"/>
        </w:rPr>
      </w:pPr>
      <w:r w:rsidRPr="00227DAA">
        <w:rPr>
          <w:rFonts w:ascii="Verdana" w:hAnsi="Verdana" w:cs="Arial"/>
          <w:iCs/>
          <w:sz w:val="20"/>
          <w:szCs w:val="20"/>
        </w:rPr>
        <w:t>15.8</w:t>
      </w:r>
      <w:r w:rsidRPr="00227DAA">
        <w:rPr>
          <w:rFonts w:ascii="Verdana" w:hAnsi="Verdana" w:cs="Arial"/>
          <w:iCs/>
          <w:sz w:val="20"/>
          <w:szCs w:val="20"/>
        </w:rPr>
        <w:tab/>
        <w:t>Éves munkatervét, valamint beszámolóját saját Közgyűlése elé terjesztés előtt, előzetes állásfoglalásra meg kell küldeni a MEE Elnökségének.</w:t>
      </w:r>
    </w:p>
    <w:p w:rsidR="00227DAA" w:rsidRPr="00227DAA" w:rsidRDefault="00227DAA" w:rsidP="00227DAA">
      <w:pPr>
        <w:widowControl w:val="0"/>
        <w:tabs>
          <w:tab w:val="left" w:pos="851"/>
        </w:tabs>
        <w:adjustRightInd w:val="0"/>
        <w:spacing w:after="120"/>
        <w:ind w:left="708" w:hanging="708"/>
        <w:jc w:val="both"/>
        <w:rPr>
          <w:rFonts w:ascii="Verdana" w:hAnsi="Verdana" w:cs="Arial"/>
          <w:iCs/>
          <w:sz w:val="20"/>
          <w:szCs w:val="20"/>
        </w:rPr>
      </w:pPr>
      <w:r w:rsidRPr="00227DAA">
        <w:rPr>
          <w:rFonts w:ascii="Verdana" w:hAnsi="Verdana" w:cs="Arial"/>
          <w:sz w:val="20"/>
          <w:szCs w:val="20"/>
        </w:rPr>
        <w:t>15.9</w:t>
      </w:r>
      <w:r w:rsidRPr="00227DAA">
        <w:rPr>
          <w:rFonts w:ascii="Verdana" w:hAnsi="Verdana" w:cs="Arial"/>
          <w:sz w:val="20"/>
          <w:szCs w:val="20"/>
        </w:rPr>
        <w:tab/>
        <w:t xml:space="preserve">A MEE </w:t>
      </w:r>
      <w:r w:rsidRPr="00227DAA">
        <w:rPr>
          <w:rFonts w:ascii="Verdana" w:hAnsi="Verdana" w:cs="Arial"/>
          <w:iCs/>
          <w:sz w:val="20"/>
          <w:szCs w:val="20"/>
        </w:rPr>
        <w:t>számára kötelező helytállást jelentő kötelezettségvállalást</w:t>
      </w:r>
      <w:r w:rsidRPr="00227DAA">
        <w:rPr>
          <w:rFonts w:ascii="Verdana" w:hAnsi="Verdana" w:cs="Arial"/>
          <w:sz w:val="20"/>
          <w:szCs w:val="20"/>
        </w:rPr>
        <w:t xml:space="preserve"> harmadik személlyel közvetlenül, a MEE vonatkozó szabályainak betartásával </w:t>
      </w:r>
      <w:r w:rsidRPr="00227DAA">
        <w:rPr>
          <w:rFonts w:ascii="Verdana" w:hAnsi="Verdana" w:cs="Arial"/>
          <w:iCs/>
          <w:sz w:val="20"/>
          <w:szCs w:val="20"/>
        </w:rPr>
        <w:t>létesíthet.</w:t>
      </w:r>
      <w:r w:rsidRPr="00227DAA">
        <w:rPr>
          <w:rFonts w:ascii="Verdana" w:hAnsi="Verdana" w:cs="Arial"/>
          <w:sz w:val="20"/>
          <w:szCs w:val="20"/>
        </w:rPr>
        <w:t xml:space="preserve"> Az ilyen típusú </w:t>
      </w:r>
      <w:r w:rsidRPr="00227DAA">
        <w:rPr>
          <w:rFonts w:ascii="Verdana" w:hAnsi="Verdana" w:cs="Arial"/>
          <w:iCs/>
          <w:sz w:val="20"/>
          <w:szCs w:val="20"/>
        </w:rPr>
        <w:t>kötelezettségvállalások létesítése során köteles az Egyesület Képviseleti és Aláírási Rendjének megfelelően eljárni és</w:t>
      </w:r>
      <w:r w:rsidRPr="00227DAA">
        <w:rPr>
          <w:rFonts w:ascii="Verdana" w:hAnsi="Verdana" w:cs="Arial"/>
          <w:sz w:val="20"/>
          <w:szCs w:val="20"/>
        </w:rPr>
        <w:t xml:space="preserve"> köteles a MEE Elnökségét a soron következő Egyesületi Elnökségi ülésen tájékoztatni. </w:t>
      </w:r>
      <w:r w:rsidRPr="00227DAA">
        <w:rPr>
          <w:rFonts w:ascii="Verdana" w:hAnsi="Verdana" w:cs="Arial"/>
          <w:iCs/>
          <w:sz w:val="20"/>
          <w:szCs w:val="20"/>
        </w:rPr>
        <w:t>A kötelezettségvállalás dokumentumait köteles</w:t>
      </w:r>
      <w:r w:rsidRPr="00227DAA">
        <w:rPr>
          <w:rFonts w:ascii="Verdana" w:hAnsi="Verdana" w:cs="Arial"/>
          <w:sz w:val="20"/>
          <w:szCs w:val="20"/>
        </w:rPr>
        <w:t xml:space="preserve"> az Elnökség vagy az </w:t>
      </w:r>
      <w:r w:rsidRPr="00227DAA">
        <w:rPr>
          <w:rFonts w:ascii="Verdana" w:hAnsi="Verdana" w:cs="Arial"/>
          <w:iCs/>
          <w:sz w:val="20"/>
          <w:szCs w:val="20"/>
        </w:rPr>
        <w:t>Felügyelő</w:t>
      </w:r>
      <w:r w:rsidRPr="00227DAA">
        <w:rPr>
          <w:rFonts w:ascii="Verdana" w:hAnsi="Verdana" w:cs="Arial"/>
          <w:sz w:val="20"/>
          <w:szCs w:val="20"/>
        </w:rPr>
        <w:t xml:space="preserve"> </w:t>
      </w:r>
      <w:r w:rsidRPr="00227DAA">
        <w:rPr>
          <w:rFonts w:ascii="Verdana" w:hAnsi="Verdana" w:cs="Arial"/>
          <w:sz w:val="20"/>
          <w:szCs w:val="20"/>
        </w:rPr>
        <w:lastRenderedPageBreak/>
        <w:t xml:space="preserve">Bizottság </w:t>
      </w:r>
      <w:r w:rsidRPr="00227DAA">
        <w:rPr>
          <w:rFonts w:ascii="Verdana" w:hAnsi="Verdana" w:cs="Arial"/>
          <w:iCs/>
          <w:sz w:val="20"/>
          <w:szCs w:val="20"/>
        </w:rPr>
        <w:t>erre irányuló</w:t>
      </w:r>
      <w:r w:rsidRPr="00227DAA">
        <w:rPr>
          <w:rFonts w:ascii="Verdana" w:hAnsi="Verdana" w:cs="Arial"/>
          <w:sz w:val="20"/>
          <w:szCs w:val="20"/>
        </w:rPr>
        <w:t xml:space="preserve"> kérése esetén 8 napon belül bemutatni. Az így </w:t>
      </w:r>
      <w:r w:rsidRPr="00227DAA">
        <w:rPr>
          <w:rFonts w:ascii="Verdana" w:hAnsi="Verdana" w:cs="Arial"/>
          <w:iCs/>
          <w:sz w:val="20"/>
          <w:szCs w:val="20"/>
        </w:rPr>
        <w:t>létrejött kötelezettségvállalásokban</w:t>
      </w:r>
      <w:r w:rsidRPr="00227DAA">
        <w:rPr>
          <w:rFonts w:ascii="Verdana" w:hAnsi="Verdana" w:cs="Arial"/>
          <w:sz w:val="20"/>
          <w:szCs w:val="20"/>
        </w:rPr>
        <w:t xml:space="preserve"> foglaltak teljesítéséért, illetve </w:t>
      </w:r>
      <w:r w:rsidRPr="00227DAA">
        <w:rPr>
          <w:rFonts w:ascii="Verdana" w:hAnsi="Verdana" w:cs="Arial"/>
          <w:iCs/>
          <w:sz w:val="20"/>
          <w:szCs w:val="20"/>
        </w:rPr>
        <w:t>a tartozásokért</w:t>
      </w:r>
      <w:r w:rsidRPr="00227DAA">
        <w:rPr>
          <w:rFonts w:ascii="Verdana" w:hAnsi="Verdana" w:cs="Arial"/>
          <w:sz w:val="20"/>
          <w:szCs w:val="20"/>
        </w:rPr>
        <w:t xml:space="preserve"> a szervezeti egység saját vagyonával felel. </w:t>
      </w:r>
      <w:r w:rsidRPr="00227DAA">
        <w:rPr>
          <w:rFonts w:ascii="Verdana" w:hAnsi="Verdana" w:cs="Arial"/>
          <w:iCs/>
          <w:sz w:val="20"/>
          <w:szCs w:val="20"/>
        </w:rPr>
        <w:t>A jogi személyiségű szervezeti egység elkülönített vagyonából ki nem elégíthető hitelezői igényekért az Egyesület a szervezeti egység jogi személyiségének fennállása alatt és ezt követően is köteles helytállni.</w:t>
      </w:r>
    </w:p>
    <w:p w:rsidR="00C315EE" w:rsidRPr="00FD55F8" w:rsidRDefault="00C315EE">
      <w:pPr>
        <w:pStyle w:val="Cmsor3"/>
        <w:autoSpaceDE/>
        <w:autoSpaceDN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VII</w:t>
      </w:r>
      <w:r w:rsidR="00227DAA">
        <w:rPr>
          <w:rFonts w:ascii="Verdana" w:hAnsi="Verdana"/>
          <w:sz w:val="20"/>
          <w:szCs w:val="20"/>
        </w:rPr>
        <w:t>I</w:t>
      </w:r>
      <w:r w:rsidRPr="00FD55F8">
        <w:rPr>
          <w:rFonts w:ascii="Verdana" w:hAnsi="Verdana"/>
          <w:sz w:val="20"/>
          <w:szCs w:val="20"/>
        </w:rPr>
        <w:t xml:space="preserve">. </w:t>
      </w:r>
      <w:r w:rsidR="00FD55F8">
        <w:rPr>
          <w:rFonts w:ascii="Verdana" w:hAnsi="Verdana"/>
          <w:sz w:val="20"/>
          <w:szCs w:val="20"/>
        </w:rPr>
        <w:t>MEE VET</w:t>
      </w:r>
      <w:r w:rsidRPr="00FD55F8">
        <w:rPr>
          <w:rFonts w:ascii="Verdana" w:hAnsi="Verdana"/>
          <w:sz w:val="20"/>
          <w:szCs w:val="20"/>
        </w:rPr>
        <w:t xml:space="preserve"> TISZTELETBELI CÍMEK</w:t>
      </w:r>
    </w:p>
    <w:p w:rsidR="00C315EE" w:rsidRPr="00FD55F8" w:rsidRDefault="00C315EE">
      <w:pPr>
        <w:rPr>
          <w:rFonts w:ascii="Verdana" w:hAnsi="Verdana"/>
          <w:sz w:val="20"/>
          <w:szCs w:val="20"/>
        </w:rPr>
      </w:pPr>
    </w:p>
    <w:p w:rsidR="00C315EE" w:rsidRPr="00FD55F8" w:rsidRDefault="008F752C">
      <w:pPr>
        <w:jc w:val="center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b/>
          <w:sz w:val="20"/>
          <w:szCs w:val="20"/>
        </w:rPr>
        <w:t>1</w:t>
      </w:r>
      <w:r w:rsidR="00227DAA">
        <w:rPr>
          <w:rFonts w:ascii="Verdana" w:hAnsi="Verdana"/>
          <w:b/>
          <w:sz w:val="20"/>
          <w:szCs w:val="20"/>
        </w:rPr>
        <w:t>6</w:t>
      </w:r>
      <w:r w:rsidR="00C315EE" w:rsidRPr="00FD55F8">
        <w:rPr>
          <w:rFonts w:ascii="Verdana" w:hAnsi="Verdana"/>
          <w:b/>
          <w:sz w:val="20"/>
          <w:szCs w:val="20"/>
        </w:rPr>
        <w:t>.§</w:t>
      </w:r>
    </w:p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C315EE" w:rsidRPr="00FD55F8" w:rsidRDefault="00227DAA" w:rsidP="00227DAA">
      <w:pPr>
        <w:jc w:val="both"/>
        <w:rPr>
          <w:rFonts w:ascii="Verdana" w:hAnsi="Verdana"/>
          <w:sz w:val="20"/>
          <w:szCs w:val="20"/>
        </w:rPr>
      </w:pPr>
      <w:smartTag w:uri="urn:schemas-microsoft-com:office:smarttags" w:element="metricconverter">
        <w:smartTagPr>
          <w:attr w:name="ProductID" w:val="16.1 A"/>
        </w:smartTagPr>
        <w:r>
          <w:rPr>
            <w:rFonts w:ascii="Verdana" w:hAnsi="Verdana"/>
            <w:sz w:val="20"/>
            <w:szCs w:val="20"/>
          </w:rPr>
          <w:t>16.1</w:t>
        </w:r>
        <w:r w:rsidR="008F752C" w:rsidRPr="00FD55F8">
          <w:rPr>
            <w:rFonts w:ascii="Verdana" w:hAnsi="Verdana"/>
            <w:sz w:val="20"/>
            <w:szCs w:val="20"/>
          </w:rPr>
          <w:t xml:space="preserve"> </w:t>
        </w:r>
        <w:r w:rsidR="00C315EE" w:rsidRPr="00FD55F8">
          <w:rPr>
            <w:rFonts w:ascii="Verdana" w:hAnsi="Verdana"/>
            <w:sz w:val="20"/>
            <w:szCs w:val="20"/>
          </w:rPr>
          <w:t>A</w:t>
        </w:r>
      </w:smartTag>
      <w:r w:rsidR="00C315EE" w:rsidRPr="00FD55F8">
        <w:rPr>
          <w:rFonts w:ascii="Verdana" w:hAnsi="Verdana"/>
          <w:sz w:val="20"/>
          <w:szCs w:val="20"/>
        </w:rPr>
        <w:t xml:space="preserve"> tiszteletbeli címet a </w:t>
      </w:r>
      <w:r w:rsidR="00FD55F8">
        <w:rPr>
          <w:rFonts w:ascii="Verdana" w:hAnsi="Verdana"/>
          <w:sz w:val="20"/>
          <w:szCs w:val="20"/>
        </w:rPr>
        <w:t>MEE VET</w:t>
      </w:r>
      <w:r w:rsidR="00C315EE" w:rsidRPr="00FD55F8">
        <w:rPr>
          <w:rFonts w:ascii="Verdana" w:hAnsi="Verdana"/>
          <w:sz w:val="20"/>
          <w:szCs w:val="20"/>
        </w:rPr>
        <w:t xml:space="preserve"> adományozza</w:t>
      </w:r>
    </w:p>
    <w:p w:rsidR="00C315EE" w:rsidRPr="00FD55F8" w:rsidRDefault="00C315E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a V</w:t>
      </w:r>
      <w:r w:rsidR="00666AEF" w:rsidRPr="00FD55F8">
        <w:rPr>
          <w:rFonts w:ascii="Verdana" w:hAnsi="Verdana"/>
          <w:sz w:val="20"/>
          <w:szCs w:val="20"/>
        </w:rPr>
        <w:t xml:space="preserve">illamos Energia </w:t>
      </w:r>
      <w:r w:rsidRPr="00FD55F8">
        <w:rPr>
          <w:rFonts w:ascii="Verdana" w:hAnsi="Verdana"/>
          <w:sz w:val="20"/>
          <w:szCs w:val="20"/>
        </w:rPr>
        <w:t>Társaság tiszteletbeli elnöke</w:t>
      </w:r>
    </w:p>
    <w:p w:rsidR="00C315EE" w:rsidRPr="00FD55F8" w:rsidRDefault="00C315E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 </w:t>
      </w:r>
      <w:r w:rsidR="00666AEF" w:rsidRPr="00FD55F8">
        <w:rPr>
          <w:rFonts w:ascii="Verdana" w:hAnsi="Verdana"/>
          <w:sz w:val="20"/>
          <w:szCs w:val="20"/>
        </w:rPr>
        <w:t xml:space="preserve">Villamos Energia Társaság </w:t>
      </w:r>
      <w:r w:rsidRPr="00FD55F8">
        <w:rPr>
          <w:rFonts w:ascii="Verdana" w:hAnsi="Verdana"/>
          <w:sz w:val="20"/>
          <w:szCs w:val="20"/>
        </w:rPr>
        <w:t>Elnökségének tiszteletbeli tagja</w:t>
      </w:r>
    </w:p>
    <w:p w:rsidR="00C315EE" w:rsidRPr="00FD55F8" w:rsidRDefault="00C315E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 xml:space="preserve">a </w:t>
      </w:r>
      <w:r w:rsidR="00666AEF" w:rsidRPr="00FD55F8">
        <w:rPr>
          <w:rFonts w:ascii="Verdana" w:hAnsi="Verdana"/>
          <w:sz w:val="20"/>
          <w:szCs w:val="20"/>
        </w:rPr>
        <w:t xml:space="preserve">Villamos Energia Társaság </w:t>
      </w:r>
      <w:r w:rsidRPr="00FD55F8">
        <w:rPr>
          <w:rFonts w:ascii="Verdana" w:hAnsi="Verdana"/>
          <w:sz w:val="20"/>
          <w:szCs w:val="20"/>
        </w:rPr>
        <w:t>tiszteletbeli tagja</w:t>
      </w:r>
    </w:p>
    <w:p w:rsidR="00C315EE" w:rsidRPr="00FD55F8" w:rsidRDefault="00C315EE">
      <w:pPr>
        <w:jc w:val="both"/>
        <w:rPr>
          <w:rFonts w:ascii="Verdana" w:hAnsi="Verdana"/>
          <w:b/>
          <w:sz w:val="20"/>
          <w:szCs w:val="20"/>
        </w:rPr>
      </w:pPr>
    </w:p>
    <w:p w:rsidR="00C315EE" w:rsidRPr="00FD55F8" w:rsidRDefault="00227DA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IX</w:t>
      </w:r>
      <w:r w:rsidR="00C315EE" w:rsidRPr="00FD55F8">
        <w:rPr>
          <w:rFonts w:ascii="Verdana" w:hAnsi="Verdana"/>
          <w:b/>
          <w:sz w:val="20"/>
          <w:szCs w:val="20"/>
        </w:rPr>
        <w:t>. HATÁLYBALÉPTETŐ ÉS ZÁRÓ RENDELKEZÉSEK</w:t>
      </w:r>
    </w:p>
    <w:p w:rsidR="00C315EE" w:rsidRPr="00FD55F8" w:rsidRDefault="00C315EE">
      <w:pPr>
        <w:jc w:val="center"/>
        <w:rPr>
          <w:rFonts w:ascii="Verdana" w:hAnsi="Verdana"/>
          <w:b/>
          <w:sz w:val="20"/>
          <w:szCs w:val="20"/>
        </w:rPr>
      </w:pPr>
    </w:p>
    <w:p w:rsidR="00C315EE" w:rsidRPr="00FD55F8" w:rsidRDefault="008F752C">
      <w:pPr>
        <w:jc w:val="center"/>
        <w:rPr>
          <w:rFonts w:ascii="Verdana" w:hAnsi="Verdana"/>
          <w:b/>
          <w:sz w:val="20"/>
          <w:szCs w:val="20"/>
        </w:rPr>
      </w:pPr>
      <w:r w:rsidRPr="00FD55F8">
        <w:rPr>
          <w:rFonts w:ascii="Verdana" w:hAnsi="Verdana"/>
          <w:b/>
          <w:sz w:val="20"/>
          <w:szCs w:val="20"/>
        </w:rPr>
        <w:t>1</w:t>
      </w:r>
      <w:r w:rsidR="00227DAA">
        <w:rPr>
          <w:rFonts w:ascii="Verdana" w:hAnsi="Verdana"/>
          <w:b/>
          <w:sz w:val="20"/>
          <w:szCs w:val="20"/>
        </w:rPr>
        <w:t>7</w:t>
      </w:r>
      <w:r w:rsidR="00C315EE" w:rsidRPr="00FD55F8">
        <w:rPr>
          <w:rFonts w:ascii="Verdana" w:hAnsi="Verdana"/>
          <w:b/>
          <w:sz w:val="20"/>
          <w:szCs w:val="20"/>
        </w:rPr>
        <w:t>.§.</w:t>
      </w:r>
    </w:p>
    <w:p w:rsidR="00C315EE" w:rsidRPr="00FD55F8" w:rsidRDefault="00C315EE">
      <w:pPr>
        <w:jc w:val="both"/>
        <w:rPr>
          <w:rFonts w:ascii="Verdana" w:hAnsi="Verdana"/>
          <w:sz w:val="20"/>
          <w:szCs w:val="20"/>
        </w:rPr>
      </w:pPr>
    </w:p>
    <w:p w:rsidR="0078455A" w:rsidRPr="00502511" w:rsidRDefault="00227DAA" w:rsidP="0078455A">
      <w:pPr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17.1</w:t>
      </w:r>
      <w:r>
        <w:rPr>
          <w:rFonts w:ascii="Verdana" w:hAnsi="Verdana"/>
          <w:sz w:val="20"/>
          <w:szCs w:val="20"/>
        </w:rPr>
        <w:tab/>
      </w:r>
      <w:r w:rsidR="00C315EE" w:rsidRPr="00FD55F8">
        <w:rPr>
          <w:rFonts w:ascii="Verdana" w:hAnsi="Verdana"/>
          <w:sz w:val="20"/>
          <w:szCs w:val="20"/>
        </w:rPr>
        <w:t xml:space="preserve">A </w:t>
      </w:r>
      <w:r w:rsidR="00FD55F8">
        <w:rPr>
          <w:rFonts w:ascii="Verdana" w:hAnsi="Verdana"/>
          <w:sz w:val="20"/>
          <w:szCs w:val="20"/>
        </w:rPr>
        <w:t>MEE VET</w:t>
      </w:r>
      <w:r w:rsidR="00C315EE" w:rsidRPr="00FD55F8">
        <w:rPr>
          <w:rFonts w:ascii="Verdana" w:hAnsi="Verdana"/>
          <w:sz w:val="20"/>
          <w:szCs w:val="20"/>
        </w:rPr>
        <w:t xml:space="preserve"> tevékenységére az Alapszabályba</w:t>
      </w:r>
      <w:r w:rsidR="007E1619">
        <w:rPr>
          <w:rFonts w:ascii="Verdana" w:hAnsi="Verdana"/>
          <w:sz w:val="20"/>
          <w:szCs w:val="20"/>
        </w:rPr>
        <w:t>n nem szabályozott kérdésekben</w:t>
      </w:r>
      <w:r w:rsidR="00C315EE" w:rsidRPr="00FD55F8">
        <w:rPr>
          <w:rFonts w:ascii="Verdana" w:hAnsi="Verdana"/>
          <w:sz w:val="20"/>
          <w:szCs w:val="20"/>
        </w:rPr>
        <w:t xml:space="preserve"> </w:t>
      </w:r>
      <w:r w:rsidR="0078455A">
        <w:rPr>
          <w:rFonts w:ascii="Verdana" w:hAnsi="Verdana"/>
          <w:sz w:val="20"/>
          <w:szCs w:val="20"/>
        </w:rPr>
        <w:t xml:space="preserve">a </w:t>
      </w:r>
      <w:r w:rsidR="00C315EE" w:rsidRPr="00FD55F8">
        <w:rPr>
          <w:rFonts w:ascii="Verdana" w:hAnsi="Verdana"/>
          <w:sz w:val="20"/>
          <w:szCs w:val="20"/>
        </w:rPr>
        <w:t>Polgári Törvénykönyv</w:t>
      </w:r>
      <w:r w:rsidR="0078455A">
        <w:rPr>
          <w:rFonts w:ascii="Verdana" w:hAnsi="Verdana"/>
          <w:sz w:val="20"/>
          <w:szCs w:val="20"/>
        </w:rPr>
        <w:t xml:space="preserve">ről </w:t>
      </w:r>
      <w:r w:rsidR="0078455A" w:rsidRPr="00502511">
        <w:rPr>
          <w:rFonts w:ascii="Verdana" w:hAnsi="Verdana"/>
          <w:sz w:val="20"/>
          <w:szCs w:val="20"/>
        </w:rPr>
        <w:t>szóló 2013. évi V. törvény</w:t>
      </w:r>
      <w:r w:rsidR="00C315EE" w:rsidRPr="00502511">
        <w:rPr>
          <w:rFonts w:ascii="Verdana" w:hAnsi="Verdana"/>
          <w:sz w:val="20"/>
          <w:szCs w:val="20"/>
        </w:rPr>
        <w:t xml:space="preserve">, </w:t>
      </w:r>
      <w:r w:rsidR="0078455A" w:rsidRPr="00502511">
        <w:rPr>
          <w:rFonts w:ascii="Verdana" w:hAnsi="Verdana" w:cs="Arial"/>
          <w:iCs/>
          <w:sz w:val="20"/>
          <w:szCs w:val="20"/>
        </w:rPr>
        <w:t>valamint az egyesülési jogról, a közhasznú jogállásról, valamint a civil szervezetek és támogatásáról szóló 2011. évi CLXXV. törvény rendelkezései irányadók.</w:t>
      </w:r>
    </w:p>
    <w:p w:rsidR="0078455A" w:rsidRDefault="0078455A" w:rsidP="0078455A">
      <w:pPr>
        <w:jc w:val="both"/>
        <w:rPr>
          <w:rFonts w:ascii="Verdana" w:hAnsi="Verdana"/>
          <w:sz w:val="20"/>
          <w:szCs w:val="20"/>
        </w:rPr>
      </w:pPr>
    </w:p>
    <w:p w:rsidR="00CF0248" w:rsidRPr="00FD55F8" w:rsidRDefault="008F752C" w:rsidP="008F752C">
      <w:pPr>
        <w:ind w:left="705" w:hanging="705"/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1</w:t>
      </w:r>
      <w:r w:rsidR="00227DAA">
        <w:rPr>
          <w:rFonts w:ascii="Verdana" w:hAnsi="Verdana"/>
          <w:sz w:val="20"/>
          <w:szCs w:val="20"/>
        </w:rPr>
        <w:t>7</w:t>
      </w:r>
      <w:r w:rsidRPr="00FD55F8">
        <w:rPr>
          <w:rFonts w:ascii="Verdana" w:hAnsi="Verdana"/>
          <w:sz w:val="20"/>
          <w:szCs w:val="20"/>
        </w:rPr>
        <w:t>.</w:t>
      </w:r>
      <w:r w:rsidR="00227DAA">
        <w:rPr>
          <w:rFonts w:ascii="Verdana" w:hAnsi="Verdana"/>
          <w:sz w:val="20"/>
          <w:szCs w:val="20"/>
        </w:rPr>
        <w:t>2</w:t>
      </w:r>
      <w:r w:rsidR="00CF0248" w:rsidRPr="00FD55F8">
        <w:rPr>
          <w:rFonts w:ascii="Verdana" w:hAnsi="Verdana"/>
          <w:sz w:val="20"/>
          <w:szCs w:val="20"/>
        </w:rPr>
        <w:tab/>
        <w:t>Ez az Alapszabály a 20</w:t>
      </w:r>
      <w:r w:rsidR="00FD55F8" w:rsidRPr="00FD55F8">
        <w:rPr>
          <w:rFonts w:ascii="Verdana" w:hAnsi="Verdana"/>
          <w:sz w:val="20"/>
          <w:szCs w:val="20"/>
        </w:rPr>
        <w:t>1</w:t>
      </w:r>
      <w:r w:rsidR="00344F85">
        <w:rPr>
          <w:rFonts w:ascii="Verdana" w:hAnsi="Verdana"/>
          <w:sz w:val="20"/>
          <w:szCs w:val="20"/>
        </w:rPr>
        <w:t>7</w:t>
      </w:r>
      <w:r w:rsidR="00CF0248" w:rsidRPr="00FD55F8">
        <w:rPr>
          <w:rFonts w:ascii="Verdana" w:hAnsi="Verdana"/>
          <w:sz w:val="20"/>
          <w:szCs w:val="20"/>
        </w:rPr>
        <w:t xml:space="preserve">. </w:t>
      </w:r>
      <w:r w:rsidR="00344F85">
        <w:rPr>
          <w:rFonts w:ascii="Verdana" w:hAnsi="Verdana"/>
          <w:sz w:val="20"/>
          <w:szCs w:val="20"/>
        </w:rPr>
        <w:t>július 20</w:t>
      </w:r>
      <w:r w:rsidR="00CF0248" w:rsidRPr="00FD55F8">
        <w:rPr>
          <w:rFonts w:ascii="Verdana" w:hAnsi="Verdana"/>
          <w:sz w:val="20"/>
          <w:szCs w:val="20"/>
        </w:rPr>
        <w:t>.-</w:t>
      </w:r>
      <w:r w:rsidR="00502511">
        <w:rPr>
          <w:rFonts w:ascii="Verdana" w:hAnsi="Verdana"/>
          <w:sz w:val="20"/>
          <w:szCs w:val="20"/>
        </w:rPr>
        <w:t>á</w:t>
      </w:r>
      <w:r w:rsidR="00CF0248" w:rsidRPr="00FD55F8">
        <w:rPr>
          <w:rFonts w:ascii="Verdana" w:hAnsi="Verdana"/>
          <w:sz w:val="20"/>
          <w:szCs w:val="20"/>
        </w:rPr>
        <w:t>n elfogadott módosításokkal egységes szerkezetbe foglalt hiteles szöveget tartalmazza.</w:t>
      </w:r>
    </w:p>
    <w:p w:rsidR="00CF0248" w:rsidRPr="00FD55F8" w:rsidRDefault="00CF0248" w:rsidP="00CF0248">
      <w:pPr>
        <w:jc w:val="both"/>
        <w:rPr>
          <w:rFonts w:ascii="Verdana" w:hAnsi="Verdana"/>
          <w:sz w:val="20"/>
          <w:szCs w:val="20"/>
        </w:rPr>
      </w:pPr>
    </w:p>
    <w:p w:rsidR="00CF0248" w:rsidRPr="00FD55F8" w:rsidRDefault="00CF0248" w:rsidP="00CF0248">
      <w:pPr>
        <w:jc w:val="both"/>
        <w:rPr>
          <w:rFonts w:ascii="Verdana" w:hAnsi="Verdana"/>
          <w:sz w:val="20"/>
          <w:szCs w:val="20"/>
        </w:rPr>
      </w:pPr>
      <w:r w:rsidRPr="00FD55F8">
        <w:rPr>
          <w:rFonts w:ascii="Verdana" w:hAnsi="Verdana"/>
          <w:sz w:val="20"/>
          <w:szCs w:val="20"/>
        </w:rPr>
        <w:t>Budapest</w:t>
      </w:r>
      <w:r w:rsidR="004F4EB3">
        <w:rPr>
          <w:rFonts w:ascii="Verdana" w:hAnsi="Verdana"/>
          <w:sz w:val="20"/>
          <w:szCs w:val="20"/>
        </w:rPr>
        <w:t>,</w:t>
      </w:r>
      <w:r w:rsidRPr="00FD55F8">
        <w:rPr>
          <w:rFonts w:ascii="Verdana" w:hAnsi="Verdana"/>
          <w:sz w:val="20"/>
          <w:szCs w:val="20"/>
        </w:rPr>
        <w:t xml:space="preserve"> </w:t>
      </w:r>
      <w:r w:rsidR="003C3702">
        <w:rPr>
          <w:rFonts w:ascii="Verdana" w:hAnsi="Verdana"/>
          <w:sz w:val="20"/>
          <w:szCs w:val="20"/>
        </w:rPr>
        <w:t>2019. március 22</w:t>
      </w:r>
      <w:r w:rsidR="00344F85">
        <w:rPr>
          <w:rFonts w:ascii="Verdana" w:hAnsi="Verdana"/>
          <w:sz w:val="20"/>
          <w:szCs w:val="20"/>
        </w:rPr>
        <w:t>.</w:t>
      </w:r>
    </w:p>
    <w:p w:rsidR="00CF0248" w:rsidRPr="00FD55F8" w:rsidRDefault="00CF0248" w:rsidP="00CF0248">
      <w:pPr>
        <w:jc w:val="both"/>
        <w:rPr>
          <w:rFonts w:ascii="Verdana" w:hAnsi="Verdana"/>
          <w:sz w:val="20"/>
          <w:szCs w:val="20"/>
        </w:rPr>
      </w:pPr>
    </w:p>
    <w:p w:rsidR="00CF0248" w:rsidRPr="0068733C" w:rsidRDefault="00CF0248" w:rsidP="0068733C">
      <w:pPr>
        <w:jc w:val="center"/>
        <w:rPr>
          <w:rFonts w:ascii="Verdana" w:hAnsi="Verdana"/>
          <w:b/>
          <w:sz w:val="20"/>
          <w:szCs w:val="20"/>
        </w:rPr>
      </w:pPr>
      <w:r w:rsidRPr="0068733C">
        <w:rPr>
          <w:rFonts w:ascii="Verdana" w:hAnsi="Verdana"/>
          <w:b/>
          <w:sz w:val="20"/>
          <w:szCs w:val="20"/>
        </w:rPr>
        <w:t>Kovács László</w:t>
      </w:r>
    </w:p>
    <w:p w:rsidR="00CF0248" w:rsidRPr="0068733C" w:rsidRDefault="00CF0248" w:rsidP="0068733C">
      <w:pPr>
        <w:jc w:val="center"/>
        <w:rPr>
          <w:rFonts w:ascii="Verdana" w:hAnsi="Verdana"/>
          <w:sz w:val="20"/>
          <w:szCs w:val="20"/>
        </w:rPr>
      </w:pPr>
      <w:r w:rsidRPr="0068733C">
        <w:rPr>
          <w:rFonts w:ascii="Verdana" w:hAnsi="Verdana"/>
          <w:sz w:val="20"/>
          <w:szCs w:val="20"/>
        </w:rPr>
        <w:t>elnök</w:t>
      </w:r>
    </w:p>
    <w:p w:rsidR="00A17F08" w:rsidRPr="0068733C" w:rsidRDefault="00A17F08" w:rsidP="00CF0248">
      <w:pPr>
        <w:jc w:val="both"/>
        <w:rPr>
          <w:rFonts w:ascii="Verdana" w:hAnsi="Verdana"/>
          <w:sz w:val="20"/>
          <w:szCs w:val="20"/>
        </w:rPr>
      </w:pPr>
    </w:p>
    <w:p w:rsidR="00A17F08" w:rsidRDefault="00A17F08" w:rsidP="00A17F08">
      <w:pPr>
        <w:widowControl w:val="0"/>
        <w:tabs>
          <w:tab w:val="left" w:pos="708"/>
          <w:tab w:val="center" w:pos="4536"/>
          <w:tab w:val="right" w:pos="9072"/>
        </w:tabs>
        <w:adjustRightInd w:val="0"/>
        <w:jc w:val="both"/>
      </w:pPr>
      <w:r w:rsidRPr="00B86150">
        <w:t>Előttünk, mint tanúk előtt:</w:t>
      </w:r>
    </w:p>
    <w:p w:rsidR="00A17F08" w:rsidRDefault="00A17F08" w:rsidP="00A17F08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after="120"/>
        <w:jc w:val="both"/>
      </w:pPr>
    </w:p>
    <w:p w:rsidR="00566000" w:rsidRPr="00B86150" w:rsidRDefault="00566000" w:rsidP="00A17F08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after="120"/>
        <w:jc w:val="both"/>
      </w:pPr>
    </w:p>
    <w:tbl>
      <w:tblPr>
        <w:tblW w:w="0" w:type="auto"/>
        <w:tblInd w:w="2" w:type="dxa"/>
        <w:tblLook w:val="00A0"/>
      </w:tblPr>
      <w:tblGrid>
        <w:gridCol w:w="1922"/>
        <w:gridCol w:w="2609"/>
        <w:gridCol w:w="1855"/>
        <w:gridCol w:w="2676"/>
      </w:tblGrid>
      <w:tr w:rsidR="00A17F08" w:rsidTr="00291638">
        <w:trPr>
          <w:ins w:id="2" w:author="Kovács András Zoltán" w:date="2017-02-21T10:01:00Z"/>
        </w:trPr>
        <w:tc>
          <w:tcPr>
            <w:tcW w:w="4531" w:type="dxa"/>
            <w:gridSpan w:val="2"/>
          </w:tcPr>
          <w:p w:rsidR="00A17F08" w:rsidRPr="00566000" w:rsidRDefault="00A17F08" w:rsidP="00566000">
            <w:pPr>
              <w:rPr>
                <w:ins w:id="3" w:author="Kovács András Zoltán" w:date="2017-02-21T10:01:00Z"/>
              </w:rPr>
            </w:pPr>
            <w:ins w:id="4" w:author="Kovács András Zoltán" w:date="2017-02-21T10:01:00Z">
              <w:r w:rsidRPr="00566000">
                <w:t>………………………………………</w:t>
              </w:r>
            </w:ins>
          </w:p>
        </w:tc>
        <w:tc>
          <w:tcPr>
            <w:tcW w:w="4531" w:type="dxa"/>
            <w:gridSpan w:val="2"/>
          </w:tcPr>
          <w:p w:rsidR="00A17F08" w:rsidRPr="00566000" w:rsidRDefault="00A17F08" w:rsidP="0068733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jc w:val="center"/>
              <w:rPr>
                <w:ins w:id="5" w:author="Kovács András Zoltán" w:date="2017-02-21T10:01:00Z"/>
              </w:rPr>
            </w:pPr>
            <w:ins w:id="6" w:author="Kovács András Zoltán" w:date="2017-02-21T10:01:00Z">
              <w:r w:rsidRPr="00566000">
                <w:t>……………………………………….</w:t>
              </w:r>
            </w:ins>
          </w:p>
        </w:tc>
      </w:tr>
      <w:tr w:rsidR="0068733C" w:rsidTr="00291638">
        <w:tc>
          <w:tcPr>
            <w:tcW w:w="4531" w:type="dxa"/>
            <w:gridSpan w:val="2"/>
          </w:tcPr>
          <w:p w:rsidR="0068733C" w:rsidRPr="00687FDA" w:rsidRDefault="004F4EB3" w:rsidP="004F4EB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68733C">
              <w:rPr>
                <w:rFonts w:ascii="Verdana" w:hAnsi="Verdana"/>
                <w:sz w:val="20"/>
                <w:szCs w:val="20"/>
              </w:rPr>
              <w:t>Vanczák Pál</w:t>
            </w:r>
            <w:r>
              <w:rPr>
                <w:rFonts w:ascii="Verdana" w:hAnsi="Verdana"/>
                <w:sz w:val="20"/>
                <w:szCs w:val="20"/>
              </w:rPr>
              <w:t xml:space="preserve"> jegyzőkönyv hitelesítő</w:t>
            </w:r>
          </w:p>
        </w:tc>
        <w:tc>
          <w:tcPr>
            <w:tcW w:w="4531" w:type="dxa"/>
            <w:gridSpan w:val="2"/>
          </w:tcPr>
          <w:p w:rsidR="0068733C" w:rsidRPr="00687FDA" w:rsidRDefault="0068733C" w:rsidP="0068733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jc w:val="center"/>
            </w:pPr>
            <w:r>
              <w:t>Gazdagh Péter</w:t>
            </w:r>
            <w:r w:rsidR="004F4EB3">
              <w:t xml:space="preserve"> jegyzőkönyv hitelesítő</w:t>
            </w:r>
          </w:p>
        </w:tc>
      </w:tr>
      <w:tr w:rsidR="001C2F91" w:rsidTr="00291638">
        <w:tc>
          <w:tcPr>
            <w:tcW w:w="4531" w:type="dxa"/>
            <w:gridSpan w:val="2"/>
          </w:tcPr>
          <w:p w:rsidR="001C2F91" w:rsidRDefault="001C2F91" w:rsidP="00A17F0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120"/>
              <w:jc w:val="center"/>
              <w:rPr>
                <w:color w:val="FF0000"/>
              </w:rPr>
            </w:pPr>
          </w:p>
          <w:p w:rsidR="00291638" w:rsidRPr="00A17F08" w:rsidRDefault="00291638" w:rsidP="00A17F0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120"/>
              <w:jc w:val="center"/>
              <w:rPr>
                <w:color w:val="FF0000"/>
              </w:rPr>
            </w:pPr>
          </w:p>
        </w:tc>
        <w:tc>
          <w:tcPr>
            <w:tcW w:w="4531" w:type="dxa"/>
            <w:gridSpan w:val="2"/>
          </w:tcPr>
          <w:p w:rsidR="001C2F91" w:rsidRPr="00A17F08" w:rsidRDefault="001C2F91" w:rsidP="00A17F0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120"/>
              <w:jc w:val="center"/>
              <w:rPr>
                <w:color w:val="FF0000"/>
              </w:rPr>
            </w:pPr>
          </w:p>
        </w:tc>
      </w:tr>
      <w:tr w:rsidR="00291638" w:rsidRPr="004827A1" w:rsidTr="00291638">
        <w:tblPrEx>
          <w:tblLook w:val="01E0"/>
        </w:tblPrEx>
        <w:trPr>
          <w:gridBefore w:val="1"/>
          <w:gridAfter w:val="1"/>
          <w:wBefore w:w="1922" w:type="dxa"/>
          <w:wAfter w:w="2676" w:type="dxa"/>
        </w:trPr>
        <w:tc>
          <w:tcPr>
            <w:tcW w:w="4464" w:type="dxa"/>
            <w:gridSpan w:val="2"/>
          </w:tcPr>
          <w:p w:rsidR="00291638" w:rsidRPr="004827A1" w:rsidRDefault="00291638" w:rsidP="008F6D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27A1">
              <w:rPr>
                <w:rFonts w:ascii="Verdana" w:hAnsi="Verdana"/>
                <w:sz w:val="20"/>
                <w:szCs w:val="20"/>
              </w:rPr>
              <w:t>…………………………………..</w:t>
            </w:r>
          </w:p>
        </w:tc>
      </w:tr>
      <w:tr w:rsidR="00291638" w:rsidRPr="004827A1" w:rsidTr="00291638">
        <w:tblPrEx>
          <w:tblLook w:val="01E0"/>
        </w:tblPrEx>
        <w:trPr>
          <w:gridBefore w:val="1"/>
          <w:gridAfter w:val="1"/>
          <w:wBefore w:w="1922" w:type="dxa"/>
          <w:wAfter w:w="2676" w:type="dxa"/>
        </w:trPr>
        <w:tc>
          <w:tcPr>
            <w:tcW w:w="4464" w:type="dxa"/>
            <w:gridSpan w:val="2"/>
          </w:tcPr>
          <w:p w:rsidR="00291638" w:rsidRPr="004827A1" w:rsidRDefault="00291638" w:rsidP="008F6DF0">
            <w:pPr>
              <w:jc w:val="center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ersonName">
              <w:r w:rsidRPr="004827A1">
                <w:rPr>
                  <w:rFonts w:ascii="Verdana" w:hAnsi="Verdana"/>
                  <w:sz w:val="20"/>
                  <w:szCs w:val="20"/>
                </w:rPr>
                <w:t>Kunyik Sándorné</w:t>
              </w:r>
            </w:smartTag>
          </w:p>
        </w:tc>
      </w:tr>
      <w:tr w:rsidR="00291638" w:rsidRPr="004827A1" w:rsidTr="00291638">
        <w:tblPrEx>
          <w:tblLook w:val="01E0"/>
        </w:tblPrEx>
        <w:trPr>
          <w:gridBefore w:val="1"/>
          <w:gridAfter w:val="1"/>
          <w:wBefore w:w="1922" w:type="dxa"/>
          <w:wAfter w:w="2676" w:type="dxa"/>
        </w:trPr>
        <w:tc>
          <w:tcPr>
            <w:tcW w:w="4464" w:type="dxa"/>
            <w:gridSpan w:val="2"/>
          </w:tcPr>
          <w:p w:rsidR="00291638" w:rsidRPr="004827A1" w:rsidRDefault="00291638" w:rsidP="008F6D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27A1">
              <w:rPr>
                <w:rFonts w:ascii="Verdana" w:hAnsi="Verdana"/>
                <w:sz w:val="20"/>
                <w:szCs w:val="20"/>
              </w:rPr>
              <w:t>jegyzőkönyvvezető</w:t>
            </w:r>
          </w:p>
        </w:tc>
      </w:tr>
    </w:tbl>
    <w:p w:rsidR="00291638" w:rsidRDefault="00291638" w:rsidP="00291638">
      <w:pPr>
        <w:pStyle w:val="Style1"/>
        <w:kinsoku w:val="0"/>
        <w:autoSpaceDE/>
        <w:autoSpaceDN/>
        <w:adjustRightInd/>
        <w:spacing w:line="213" w:lineRule="auto"/>
        <w:jc w:val="both"/>
        <w:rPr>
          <w:sz w:val="24"/>
          <w:szCs w:val="24"/>
        </w:rPr>
      </w:pPr>
    </w:p>
    <w:p w:rsidR="00291638" w:rsidRDefault="00291638" w:rsidP="00291638">
      <w:pPr>
        <w:pStyle w:val="Style1"/>
        <w:kinsoku w:val="0"/>
        <w:autoSpaceDE/>
        <w:autoSpaceDN/>
        <w:adjustRightInd/>
        <w:spacing w:line="213" w:lineRule="auto"/>
        <w:jc w:val="both"/>
        <w:rPr>
          <w:sz w:val="24"/>
          <w:szCs w:val="24"/>
        </w:rPr>
      </w:pPr>
    </w:p>
    <w:p w:rsidR="00291638" w:rsidRDefault="00291638" w:rsidP="00291638">
      <w:pPr>
        <w:pStyle w:val="Style1"/>
        <w:kinsoku w:val="0"/>
        <w:autoSpaceDE/>
        <w:autoSpaceDN/>
        <w:adjustRightInd/>
        <w:spacing w:line="21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Alulírott, Dr. Bay Endre 1055 Budapest, Markó u. 7. szám alatti ügyvéd igazolom, hogy a jelen egységes szerkezetbe foglalt alapító okirat megfelel a létesítő okirat tartalmának. A most benyújtásra kerülő alapító okirat a korábbi alapító okirattól annyiban tér el, hogy a </w:t>
      </w:r>
      <w:r>
        <w:rPr>
          <w:b/>
          <w:i/>
          <w:sz w:val="24"/>
          <w:szCs w:val="24"/>
        </w:rPr>
        <w:t xml:space="preserve">dőlt vastag </w:t>
      </w:r>
      <w:r>
        <w:rPr>
          <w:sz w:val="24"/>
          <w:szCs w:val="24"/>
        </w:rPr>
        <w:t>betűvel jelzett módosítások kerültek átvezetésre a székhely, telephely és a tevékenység pontosítása körében.</w:t>
      </w:r>
    </w:p>
    <w:p w:rsidR="00291638" w:rsidRDefault="00291638" w:rsidP="00291638">
      <w:pPr>
        <w:pStyle w:val="Style1"/>
        <w:kinsoku w:val="0"/>
        <w:autoSpaceDE/>
        <w:autoSpaceDN/>
        <w:adjustRightInd/>
        <w:spacing w:line="213" w:lineRule="auto"/>
        <w:jc w:val="both"/>
        <w:rPr>
          <w:sz w:val="24"/>
          <w:szCs w:val="24"/>
        </w:rPr>
      </w:pPr>
    </w:p>
    <w:p w:rsidR="00291638" w:rsidRDefault="00291638" w:rsidP="00291638">
      <w:pPr>
        <w:pStyle w:val="Style1"/>
        <w:kinsoku w:val="0"/>
        <w:autoSpaceDE/>
        <w:autoSpaceDN/>
        <w:adjustRightInd/>
        <w:spacing w:line="213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Budapest, 2019. március 22.</w:t>
      </w:r>
    </w:p>
    <w:p w:rsidR="00291638" w:rsidRDefault="00291638" w:rsidP="00291638">
      <w:pPr>
        <w:pStyle w:val="Style1"/>
        <w:kinsoku w:val="0"/>
        <w:autoSpaceDE/>
        <w:autoSpaceDN/>
        <w:adjustRightInd/>
        <w:spacing w:line="213" w:lineRule="auto"/>
        <w:jc w:val="both"/>
        <w:rPr>
          <w:sz w:val="24"/>
          <w:szCs w:val="24"/>
        </w:rPr>
      </w:pPr>
      <w:r>
        <w:rPr>
          <w:sz w:val="24"/>
          <w:szCs w:val="24"/>
        </w:rPr>
        <w:t>KASZ szám: 36057288</w:t>
      </w:r>
    </w:p>
    <w:p w:rsidR="00291638" w:rsidRDefault="00291638" w:rsidP="00291638">
      <w:pPr>
        <w:pStyle w:val="Style1"/>
        <w:kinsoku w:val="0"/>
        <w:autoSpaceDE/>
        <w:autoSpaceDN/>
        <w:adjustRightInd/>
        <w:spacing w:line="213" w:lineRule="auto"/>
        <w:jc w:val="both"/>
        <w:rPr>
          <w:sz w:val="24"/>
          <w:szCs w:val="24"/>
        </w:rPr>
      </w:pPr>
    </w:p>
    <w:p w:rsidR="00291638" w:rsidRDefault="00291638" w:rsidP="00291638">
      <w:pPr>
        <w:pStyle w:val="Style1"/>
        <w:kinsoku w:val="0"/>
        <w:autoSpaceDE/>
        <w:autoSpaceDN/>
        <w:adjustRightInd/>
        <w:spacing w:line="213" w:lineRule="auto"/>
        <w:jc w:val="both"/>
        <w:rPr>
          <w:sz w:val="24"/>
          <w:szCs w:val="24"/>
        </w:rPr>
      </w:pPr>
    </w:p>
    <w:p w:rsidR="00A17F08" w:rsidRPr="00FD55F8" w:rsidRDefault="00A17F08" w:rsidP="00CF0248">
      <w:pPr>
        <w:jc w:val="both"/>
        <w:rPr>
          <w:rFonts w:ascii="Verdana" w:hAnsi="Verdana"/>
          <w:sz w:val="20"/>
          <w:szCs w:val="20"/>
        </w:rPr>
      </w:pPr>
      <w:bookmarkStart w:id="7" w:name="_GoBack"/>
      <w:bookmarkEnd w:id="7"/>
    </w:p>
    <w:sectPr w:rsidR="00A17F08" w:rsidRPr="00FD55F8" w:rsidSect="003C3702">
      <w:footerReference w:type="default" r:id="rId9"/>
      <w:pgSz w:w="11906" w:h="16838" w:code="9"/>
      <w:pgMar w:top="1418" w:right="1418" w:bottom="1135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31" w:rsidRDefault="004E6731">
      <w:r>
        <w:separator/>
      </w:r>
    </w:p>
  </w:endnote>
  <w:endnote w:type="continuationSeparator" w:id="0">
    <w:p w:rsidR="004E6731" w:rsidRDefault="004E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9E" w:rsidRPr="0047222C" w:rsidRDefault="00DE1587">
    <w:pPr>
      <w:pStyle w:val="llb"/>
      <w:rPr>
        <w:rFonts w:ascii="Verdana" w:hAnsi="Verdana"/>
      </w:rPr>
    </w:pPr>
    <w:r w:rsidRPr="00DE1587">
      <w:rPr>
        <w:rStyle w:val="Oldalszm"/>
        <w:rFonts w:ascii="Verdana" w:hAnsi="Verdana"/>
        <w:b/>
        <w:sz w:val="18"/>
        <w:szCs w:val="18"/>
      </w:rPr>
      <w:t>Kovács László elnök</w:t>
    </w:r>
    <w:r w:rsidRPr="00DE1587">
      <w:rPr>
        <w:rStyle w:val="Oldalszm"/>
        <w:rFonts w:ascii="Verdana" w:hAnsi="Verdana"/>
        <w:b/>
      </w:rPr>
      <w:t xml:space="preserve">         </w:t>
    </w:r>
    <w:r w:rsidRPr="00DE1587">
      <w:rPr>
        <w:rStyle w:val="Oldalszm"/>
        <w:rFonts w:ascii="Verdana" w:hAnsi="Verdana"/>
        <w:b/>
        <w:sz w:val="18"/>
        <w:szCs w:val="18"/>
      </w:rPr>
      <w:t xml:space="preserve">   Gazdagh Péter hitelesítő</w:t>
    </w:r>
    <w:r w:rsidRPr="00DE1587">
      <w:rPr>
        <w:rFonts w:ascii="Verdana" w:hAnsi="Verdana"/>
        <w:b/>
        <w:sz w:val="18"/>
        <w:szCs w:val="18"/>
      </w:rPr>
      <w:t xml:space="preserve">               Vanczák Pál hitelesítő</w:t>
    </w:r>
    <w:r w:rsidR="0092209E" w:rsidRPr="00DE1587">
      <w:rPr>
        <w:rStyle w:val="Oldalszm"/>
        <w:rFonts w:ascii="Verdana" w:hAnsi="Verdana"/>
        <w:sz w:val="18"/>
        <w:szCs w:val="18"/>
      </w:rPr>
      <w:tab/>
      <w:t xml:space="preserve"> </w:t>
    </w:r>
    <w:r w:rsidR="004A5DE9" w:rsidRPr="0047222C">
      <w:rPr>
        <w:rStyle w:val="Oldalszm"/>
        <w:rFonts w:ascii="Verdana" w:hAnsi="Verdana"/>
      </w:rPr>
      <w:fldChar w:fldCharType="begin"/>
    </w:r>
    <w:r w:rsidR="0092209E" w:rsidRPr="0047222C">
      <w:rPr>
        <w:rStyle w:val="Oldalszm"/>
        <w:rFonts w:ascii="Verdana" w:hAnsi="Verdana"/>
      </w:rPr>
      <w:instrText xml:space="preserve"> PAGE </w:instrText>
    </w:r>
    <w:r w:rsidR="004A5DE9" w:rsidRPr="0047222C">
      <w:rPr>
        <w:rStyle w:val="Oldalszm"/>
        <w:rFonts w:ascii="Verdana" w:hAnsi="Verdana"/>
      </w:rPr>
      <w:fldChar w:fldCharType="separate"/>
    </w:r>
    <w:r w:rsidR="00B81D45">
      <w:rPr>
        <w:rStyle w:val="Oldalszm"/>
        <w:rFonts w:ascii="Verdana" w:hAnsi="Verdana"/>
        <w:noProof/>
      </w:rPr>
      <w:t>15</w:t>
    </w:r>
    <w:r w:rsidR="004A5DE9" w:rsidRPr="0047222C">
      <w:rPr>
        <w:rStyle w:val="Oldalszm"/>
        <w:rFonts w:ascii="Verdana" w:hAnsi="Verdana"/>
      </w:rPr>
      <w:fldChar w:fldCharType="end"/>
    </w:r>
    <w:r w:rsidR="0092209E" w:rsidRPr="0047222C">
      <w:rPr>
        <w:rStyle w:val="Oldalszm"/>
        <w:rFonts w:ascii="Verdana" w:hAnsi="Verdana"/>
      </w:rPr>
      <w:t>/</w:t>
    </w:r>
    <w:r w:rsidR="004A5DE9" w:rsidRPr="0047222C">
      <w:rPr>
        <w:rStyle w:val="Oldalszm"/>
        <w:rFonts w:ascii="Verdana" w:hAnsi="Verdana"/>
      </w:rPr>
      <w:fldChar w:fldCharType="begin"/>
    </w:r>
    <w:r w:rsidR="0092209E" w:rsidRPr="0047222C">
      <w:rPr>
        <w:rStyle w:val="Oldalszm"/>
        <w:rFonts w:ascii="Verdana" w:hAnsi="Verdana"/>
      </w:rPr>
      <w:instrText xml:space="preserve"> NUMPAGES </w:instrText>
    </w:r>
    <w:r w:rsidR="004A5DE9" w:rsidRPr="0047222C">
      <w:rPr>
        <w:rStyle w:val="Oldalszm"/>
        <w:rFonts w:ascii="Verdana" w:hAnsi="Verdana"/>
      </w:rPr>
      <w:fldChar w:fldCharType="separate"/>
    </w:r>
    <w:r w:rsidR="00B81D45">
      <w:rPr>
        <w:rStyle w:val="Oldalszm"/>
        <w:rFonts w:ascii="Verdana" w:hAnsi="Verdana"/>
        <w:noProof/>
      </w:rPr>
      <w:t>15</w:t>
    </w:r>
    <w:r w:rsidR="004A5DE9" w:rsidRPr="0047222C">
      <w:rPr>
        <w:rStyle w:val="Oldalszm"/>
        <w:rFonts w:ascii="Verdana" w:hAnsi="Verda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31" w:rsidRDefault="004E6731">
      <w:r>
        <w:separator/>
      </w:r>
    </w:p>
  </w:footnote>
  <w:footnote w:type="continuationSeparator" w:id="0">
    <w:p w:rsidR="004E6731" w:rsidRDefault="004E6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CC4"/>
    <w:multiLevelType w:val="hybridMultilevel"/>
    <w:tmpl w:val="BD16960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10E95"/>
    <w:multiLevelType w:val="multilevel"/>
    <w:tmpl w:val="75FE105E"/>
    <w:lvl w:ilvl="0">
      <w:start w:val="7"/>
      <w:numFmt w:val="decimal"/>
      <w:lvlText w:val="%1.1"/>
      <w:lvlJc w:val="left"/>
      <w:pPr>
        <w:tabs>
          <w:tab w:val="num" w:pos="578"/>
        </w:tabs>
        <w:ind w:left="578" w:hanging="578"/>
      </w:pPr>
      <w:rPr>
        <w:rFonts w:hint="default"/>
        <w:color w:val="auto"/>
      </w:rPr>
    </w:lvl>
    <w:lvl w:ilvl="1">
      <w:start w:val="1"/>
      <w:numFmt w:val="decimal"/>
      <w:lvlText w:val="%1.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2.1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none"/>
      <w:lvlText w:val="7.2.2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4">
      <w:start w:val="1"/>
      <w:numFmt w:val="none"/>
      <w:lvlText w:val="7.2.3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5">
      <w:start w:val="1"/>
      <w:numFmt w:val="none"/>
      <w:lvlText w:val="7.2.4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6">
      <w:start w:val="1"/>
      <w:numFmt w:val="none"/>
      <w:lvlText w:val="7.2.5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7">
      <w:start w:val="1"/>
      <w:numFmt w:val="none"/>
      <w:lvlText w:val="7.2.6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8">
      <w:start w:val="1"/>
      <w:numFmt w:val="none"/>
      <w:lvlText w:val="7.2.7"/>
      <w:lvlJc w:val="left"/>
      <w:pPr>
        <w:tabs>
          <w:tab w:val="num" w:pos="1021"/>
        </w:tabs>
        <w:ind w:left="1021" w:hanging="794"/>
      </w:pPr>
      <w:rPr>
        <w:rFonts w:hint="default"/>
      </w:rPr>
    </w:lvl>
  </w:abstractNum>
  <w:abstractNum w:abstractNumId="2">
    <w:nsid w:val="0D2D3B70"/>
    <w:multiLevelType w:val="multilevel"/>
    <w:tmpl w:val="A3767266"/>
    <w:lvl w:ilvl="0">
      <w:start w:val="1"/>
      <w:numFmt w:val="decimal"/>
      <w:lvlText w:val="%1.5"/>
      <w:lvlJc w:val="left"/>
      <w:pPr>
        <w:tabs>
          <w:tab w:val="num" w:pos="578"/>
        </w:tabs>
        <w:ind w:left="578" w:hanging="57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%1.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E16018"/>
    <w:multiLevelType w:val="hybridMultilevel"/>
    <w:tmpl w:val="87BA63C0"/>
    <w:lvl w:ilvl="0" w:tplc="CBE829B6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0E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4">
    <w:nsid w:val="1CB33432"/>
    <w:multiLevelType w:val="singleLevel"/>
    <w:tmpl w:val="135C2A4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>
    <w:nsid w:val="218D50D6"/>
    <w:multiLevelType w:val="multilevel"/>
    <w:tmpl w:val="E1C290DC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2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6">
    <w:nsid w:val="25160496"/>
    <w:multiLevelType w:val="multilevel"/>
    <w:tmpl w:val="79844346"/>
    <w:lvl w:ilvl="0">
      <w:start w:val="7"/>
      <w:numFmt w:val="decimal"/>
      <w:lvlText w:val="%1.4"/>
      <w:lvlJc w:val="left"/>
      <w:pPr>
        <w:tabs>
          <w:tab w:val="num" w:pos="578"/>
        </w:tabs>
        <w:ind w:left="578" w:hanging="578"/>
      </w:pPr>
      <w:rPr>
        <w:rFonts w:hint="default"/>
        <w:color w:val="auto"/>
      </w:rPr>
    </w:lvl>
    <w:lvl w:ilvl="1">
      <w:start w:val="1"/>
      <w:numFmt w:val="decimal"/>
      <w:lvlText w:val="%1.5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6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3">
      <w:start w:val="1"/>
      <w:numFmt w:val="none"/>
      <w:lvlText w:val="7.6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4">
      <w:start w:val="1"/>
      <w:numFmt w:val="none"/>
      <w:lvlText w:val="7.2.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7.2.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7.2.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7.2.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7.2.7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>
    <w:nsid w:val="2D497B0A"/>
    <w:multiLevelType w:val="multilevel"/>
    <w:tmpl w:val="DD4081C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EF2071"/>
    <w:multiLevelType w:val="multilevel"/>
    <w:tmpl w:val="4E56CE92"/>
    <w:lvl w:ilvl="0">
      <w:start w:val="7"/>
      <w:numFmt w:val="decimal"/>
      <w:lvlText w:val="%1.3"/>
      <w:lvlJc w:val="left"/>
      <w:pPr>
        <w:tabs>
          <w:tab w:val="num" w:pos="578"/>
        </w:tabs>
        <w:ind w:left="578" w:hanging="578"/>
      </w:pPr>
      <w:rPr>
        <w:rFonts w:hint="default"/>
        <w:color w:val="auto"/>
      </w:rPr>
    </w:lvl>
    <w:lvl w:ilvl="1">
      <w:start w:val="1"/>
      <w:numFmt w:val="decimal"/>
      <w:lvlText w:val="%1.4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5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3">
      <w:start w:val="1"/>
      <w:numFmt w:val="none"/>
      <w:lvlText w:val="7.6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4">
      <w:start w:val="1"/>
      <w:numFmt w:val="none"/>
      <w:lvlText w:val="7.2.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7.2.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7.2.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7.2.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7.2.7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9">
    <w:nsid w:val="315E242C"/>
    <w:multiLevelType w:val="multilevel"/>
    <w:tmpl w:val="DB387082"/>
    <w:lvl w:ilvl="0">
      <w:start w:val="7"/>
      <w:numFmt w:val="decimal"/>
      <w:lvlText w:val="%1.1"/>
      <w:lvlJc w:val="left"/>
      <w:pPr>
        <w:tabs>
          <w:tab w:val="num" w:pos="578"/>
        </w:tabs>
        <w:ind w:left="578" w:hanging="578"/>
      </w:pPr>
      <w:rPr>
        <w:rFonts w:hint="default"/>
        <w:color w:val="auto"/>
      </w:rPr>
    </w:lvl>
    <w:lvl w:ilvl="1">
      <w:start w:val="1"/>
      <w:numFmt w:val="decimal"/>
      <w:lvlText w:val="%1.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2.1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none"/>
      <w:lvlText w:val="7.2.2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4">
      <w:start w:val="1"/>
      <w:numFmt w:val="none"/>
      <w:lvlText w:val="7.2.3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5">
      <w:start w:val="1"/>
      <w:numFmt w:val="none"/>
      <w:lvlText w:val="7.2.4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6">
      <w:start w:val="1"/>
      <w:numFmt w:val="none"/>
      <w:lvlText w:val="7.2.5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7">
      <w:start w:val="1"/>
      <w:numFmt w:val="none"/>
      <w:lvlText w:val="7.2.6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8">
      <w:start w:val="1"/>
      <w:numFmt w:val="none"/>
      <w:lvlText w:val="7.2.7"/>
      <w:lvlJc w:val="left"/>
      <w:pPr>
        <w:tabs>
          <w:tab w:val="num" w:pos="1021"/>
        </w:tabs>
        <w:ind w:left="1021" w:hanging="794"/>
      </w:pPr>
      <w:rPr>
        <w:rFonts w:hint="default"/>
      </w:rPr>
    </w:lvl>
  </w:abstractNum>
  <w:abstractNum w:abstractNumId="10">
    <w:nsid w:val="31EF6DC4"/>
    <w:multiLevelType w:val="multilevel"/>
    <w:tmpl w:val="9030F1EC"/>
    <w:lvl w:ilvl="0">
      <w:start w:val="7"/>
      <w:numFmt w:val="decimal"/>
      <w:lvlText w:val="%1.1"/>
      <w:lvlJc w:val="left"/>
      <w:pPr>
        <w:tabs>
          <w:tab w:val="num" w:pos="578"/>
        </w:tabs>
        <w:ind w:left="578" w:hanging="578"/>
      </w:pPr>
      <w:rPr>
        <w:rFonts w:hint="default"/>
        <w:color w:val="auto"/>
      </w:rPr>
    </w:lvl>
    <w:lvl w:ilvl="1">
      <w:start w:val="1"/>
      <w:numFmt w:val="decimal"/>
      <w:lvlText w:val="%1.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2.1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none"/>
      <w:lvlText w:val="7.2.2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4">
      <w:start w:val="1"/>
      <w:numFmt w:val="none"/>
      <w:lvlText w:val="7.2.3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5">
      <w:start w:val="1"/>
      <w:numFmt w:val="none"/>
      <w:lvlText w:val="7.2.4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6">
      <w:start w:val="1"/>
      <w:numFmt w:val="none"/>
      <w:lvlText w:val="7.2.5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7">
      <w:start w:val="1"/>
      <w:numFmt w:val="none"/>
      <w:lvlText w:val="7.2.7"/>
      <w:lvlJc w:val="left"/>
      <w:pPr>
        <w:tabs>
          <w:tab w:val="num" w:pos="1021"/>
        </w:tabs>
        <w:ind w:left="1021" w:hanging="794"/>
      </w:pPr>
      <w:rPr>
        <w:rFonts w:hint="default"/>
        <w:color w:val="auto"/>
      </w:rPr>
    </w:lvl>
    <w:lvl w:ilvl="8">
      <w:start w:val="1"/>
      <w:numFmt w:val="none"/>
      <w:lvlText w:val="7.2.7"/>
      <w:lvlJc w:val="left"/>
      <w:pPr>
        <w:tabs>
          <w:tab w:val="num" w:pos="1021"/>
        </w:tabs>
        <w:ind w:left="1021" w:hanging="794"/>
      </w:pPr>
      <w:rPr>
        <w:rFonts w:hint="default"/>
      </w:rPr>
    </w:lvl>
  </w:abstractNum>
  <w:abstractNum w:abstractNumId="11">
    <w:nsid w:val="39F07A72"/>
    <w:multiLevelType w:val="multilevel"/>
    <w:tmpl w:val="C15201EA"/>
    <w:lvl w:ilvl="0">
      <w:start w:val="3"/>
      <w:numFmt w:val="decimal"/>
      <w:lvlText w:val="2.4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D4B20A9"/>
    <w:multiLevelType w:val="multilevel"/>
    <w:tmpl w:val="C00647C2"/>
    <w:lvl w:ilvl="0">
      <w:start w:val="7"/>
      <w:numFmt w:val="decimal"/>
      <w:lvlText w:val="%1.1"/>
      <w:lvlJc w:val="left"/>
      <w:pPr>
        <w:tabs>
          <w:tab w:val="num" w:pos="578"/>
        </w:tabs>
        <w:ind w:left="578" w:hanging="578"/>
      </w:pPr>
      <w:rPr>
        <w:rFonts w:hint="default"/>
        <w:color w:val="auto"/>
      </w:rPr>
    </w:lvl>
    <w:lvl w:ilvl="1">
      <w:start w:val="1"/>
      <w:numFmt w:val="decimal"/>
      <w:lvlText w:val="%1.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2.1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none"/>
      <w:lvlText w:val="7.2.2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4">
      <w:start w:val="1"/>
      <w:numFmt w:val="none"/>
      <w:lvlText w:val="7.2.3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5">
      <w:start w:val="1"/>
      <w:numFmt w:val="none"/>
      <w:lvlText w:val="7.2.4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6">
      <w:start w:val="1"/>
      <w:numFmt w:val="none"/>
      <w:lvlText w:val="7.2.5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7">
      <w:start w:val="1"/>
      <w:numFmt w:val="none"/>
      <w:lvlText w:val="7.2.6"/>
      <w:lvlJc w:val="left"/>
      <w:pPr>
        <w:tabs>
          <w:tab w:val="num" w:pos="1021"/>
        </w:tabs>
        <w:ind w:left="1021" w:hanging="794"/>
      </w:pPr>
      <w:rPr>
        <w:rFonts w:hint="default"/>
        <w:color w:val="auto"/>
      </w:rPr>
    </w:lvl>
    <w:lvl w:ilvl="8">
      <w:start w:val="1"/>
      <w:numFmt w:val="none"/>
      <w:lvlText w:val="7.2.7"/>
      <w:lvlJc w:val="left"/>
      <w:pPr>
        <w:tabs>
          <w:tab w:val="num" w:pos="1021"/>
        </w:tabs>
        <w:ind w:left="1021" w:hanging="794"/>
      </w:pPr>
      <w:rPr>
        <w:rFonts w:hint="default"/>
      </w:rPr>
    </w:lvl>
  </w:abstractNum>
  <w:abstractNum w:abstractNumId="13">
    <w:nsid w:val="3D716BA5"/>
    <w:multiLevelType w:val="multilevel"/>
    <w:tmpl w:val="5BB8004C"/>
    <w:lvl w:ilvl="0">
      <w:start w:val="7"/>
      <w:numFmt w:val="decimal"/>
      <w:lvlText w:val="%1.1"/>
      <w:lvlJc w:val="left"/>
      <w:pPr>
        <w:tabs>
          <w:tab w:val="num" w:pos="578"/>
        </w:tabs>
        <w:ind w:left="578" w:hanging="578"/>
      </w:pPr>
      <w:rPr>
        <w:rFonts w:hint="default"/>
        <w:color w:val="auto"/>
      </w:rPr>
    </w:lvl>
    <w:lvl w:ilvl="1">
      <w:start w:val="1"/>
      <w:numFmt w:val="decimal"/>
      <w:lvlText w:val="%1.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2.1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none"/>
      <w:lvlText w:val="7.2.2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4">
      <w:start w:val="1"/>
      <w:numFmt w:val="none"/>
      <w:lvlText w:val="7.2.3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5">
      <w:start w:val="1"/>
      <w:numFmt w:val="none"/>
      <w:lvlText w:val="7.2.4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6">
      <w:start w:val="1"/>
      <w:numFmt w:val="none"/>
      <w:lvlText w:val="7.2.5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7">
      <w:start w:val="1"/>
      <w:numFmt w:val="none"/>
      <w:lvlText w:val="7.2.6"/>
      <w:lvlJc w:val="left"/>
      <w:pPr>
        <w:tabs>
          <w:tab w:val="num" w:pos="1021"/>
        </w:tabs>
        <w:ind w:left="1021" w:hanging="794"/>
      </w:pPr>
      <w:rPr>
        <w:rFonts w:hint="default"/>
        <w:color w:val="auto"/>
      </w:rPr>
    </w:lvl>
    <w:lvl w:ilvl="8">
      <w:start w:val="1"/>
      <w:numFmt w:val="none"/>
      <w:lvlText w:val="7.2.7"/>
      <w:lvlJc w:val="left"/>
      <w:pPr>
        <w:tabs>
          <w:tab w:val="num" w:pos="1021"/>
        </w:tabs>
        <w:ind w:left="1021" w:hanging="794"/>
      </w:pPr>
      <w:rPr>
        <w:rFonts w:hint="default"/>
      </w:rPr>
    </w:lvl>
  </w:abstractNum>
  <w:abstractNum w:abstractNumId="14">
    <w:nsid w:val="3EF56C0F"/>
    <w:multiLevelType w:val="hybridMultilevel"/>
    <w:tmpl w:val="AC04932A"/>
    <w:lvl w:ilvl="0" w:tplc="05084566">
      <w:start w:val="18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Arial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3F4E5144"/>
    <w:multiLevelType w:val="multilevel"/>
    <w:tmpl w:val="4CC0EC4A"/>
    <w:lvl w:ilvl="0">
      <w:start w:val="7"/>
      <w:numFmt w:val="decimal"/>
      <w:lvlText w:val="%1.9"/>
      <w:lvlJc w:val="left"/>
      <w:pPr>
        <w:tabs>
          <w:tab w:val="num" w:pos="578"/>
        </w:tabs>
        <w:ind w:left="578" w:hanging="578"/>
      </w:pPr>
      <w:rPr>
        <w:rFonts w:hint="default"/>
        <w:color w:val="auto"/>
      </w:rPr>
    </w:lvl>
    <w:lvl w:ilvl="1">
      <w:start w:val="1"/>
      <w:numFmt w:val="decimal"/>
      <w:lvlText w:val="%1.10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7.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7.8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4">
      <w:start w:val="1"/>
      <w:numFmt w:val="none"/>
      <w:lvlText w:val="7.9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5">
      <w:start w:val="1"/>
      <w:numFmt w:val="none"/>
      <w:lvlText w:val="7.10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6">
      <w:start w:val="1"/>
      <w:numFmt w:val="none"/>
      <w:lvlText w:val="7.2.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7.2.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7.2.7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6">
    <w:nsid w:val="3F7479D6"/>
    <w:multiLevelType w:val="multilevel"/>
    <w:tmpl w:val="8B44522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3FFE3A3E"/>
    <w:multiLevelType w:val="multilevel"/>
    <w:tmpl w:val="3D568498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FF0000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FF0000"/>
      </w:rPr>
    </w:lvl>
  </w:abstractNum>
  <w:abstractNum w:abstractNumId="18">
    <w:nsid w:val="431135C3"/>
    <w:multiLevelType w:val="multilevel"/>
    <w:tmpl w:val="4D30C352"/>
    <w:lvl w:ilvl="0">
      <w:start w:val="7"/>
      <w:numFmt w:val="decimal"/>
      <w:lvlText w:val="%1.7"/>
      <w:lvlJc w:val="left"/>
      <w:pPr>
        <w:tabs>
          <w:tab w:val="num" w:pos="578"/>
        </w:tabs>
        <w:ind w:left="578" w:hanging="578"/>
      </w:pPr>
      <w:rPr>
        <w:rFonts w:hint="default"/>
        <w:color w:val="auto"/>
      </w:rPr>
    </w:lvl>
    <w:lvl w:ilvl="1">
      <w:start w:val="1"/>
      <w:numFmt w:val="decimal"/>
      <w:lvlText w:val="%1.7.1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2">
      <w:start w:val="1"/>
      <w:numFmt w:val="decimal"/>
      <w:lvlText w:val="%1.7.2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none"/>
      <w:lvlText w:val="7.8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4">
      <w:start w:val="1"/>
      <w:numFmt w:val="none"/>
      <w:lvlText w:val="7.9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5">
      <w:start w:val="1"/>
      <w:numFmt w:val="none"/>
      <w:lvlText w:val="7.10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6">
      <w:start w:val="1"/>
      <w:numFmt w:val="none"/>
      <w:lvlText w:val="7.2.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7.2.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7.2.7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9">
    <w:nsid w:val="49004772"/>
    <w:multiLevelType w:val="hybridMultilevel"/>
    <w:tmpl w:val="5B4A8782"/>
    <w:lvl w:ilvl="0" w:tplc="CBE829B6">
      <w:start w:val="1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0E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abstractNum w:abstractNumId="20">
    <w:nsid w:val="4A142463"/>
    <w:multiLevelType w:val="multilevel"/>
    <w:tmpl w:val="9DAAEC9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833"/>
        </w:tabs>
        <w:ind w:left="833" w:hanging="720"/>
      </w:pPr>
      <w:rPr>
        <w:rFonts w:ascii="Times New Roman" w:hAnsi="Times New Roman" w:hint="default"/>
        <w:sz w:val="24"/>
      </w:rPr>
    </w:lvl>
    <w:lvl w:ilvl="2">
      <w:start w:val="7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ascii="Verdana" w:hAnsi="Verdana" w:hint="default"/>
        <w:color w:val="FF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419"/>
        </w:tabs>
        <w:ind w:left="1419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92"/>
        </w:tabs>
        <w:ind w:left="1892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005"/>
        </w:tabs>
        <w:ind w:left="2005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478"/>
        </w:tabs>
        <w:ind w:left="2478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951"/>
        </w:tabs>
        <w:ind w:left="2951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064"/>
        </w:tabs>
        <w:ind w:left="3064" w:hanging="2160"/>
      </w:pPr>
      <w:rPr>
        <w:rFonts w:ascii="Times New Roman" w:hAnsi="Times New Roman" w:hint="default"/>
        <w:sz w:val="24"/>
      </w:rPr>
    </w:lvl>
  </w:abstractNum>
  <w:abstractNum w:abstractNumId="21">
    <w:nsid w:val="4F635068"/>
    <w:multiLevelType w:val="multilevel"/>
    <w:tmpl w:val="1B5850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FC91B88"/>
    <w:multiLevelType w:val="multilevel"/>
    <w:tmpl w:val="EF9CE6C2"/>
    <w:lvl w:ilvl="0">
      <w:start w:val="1"/>
      <w:numFmt w:val="decimal"/>
      <w:lvlText w:val="%1.3"/>
      <w:lvlJc w:val="left"/>
      <w:pPr>
        <w:tabs>
          <w:tab w:val="num" w:pos="578"/>
        </w:tabs>
        <w:ind w:left="578" w:hanging="57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%1.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0700BE4"/>
    <w:multiLevelType w:val="multilevel"/>
    <w:tmpl w:val="B84CBD6A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4">
    <w:nsid w:val="51893F07"/>
    <w:multiLevelType w:val="multilevel"/>
    <w:tmpl w:val="8542B2D4"/>
    <w:lvl w:ilvl="0">
      <w:start w:val="7"/>
      <w:numFmt w:val="decimal"/>
      <w:lvlText w:val="%1.1"/>
      <w:lvlJc w:val="left"/>
      <w:pPr>
        <w:tabs>
          <w:tab w:val="num" w:pos="578"/>
        </w:tabs>
        <w:ind w:left="578" w:hanging="578"/>
      </w:pPr>
      <w:rPr>
        <w:rFonts w:hint="default"/>
        <w:color w:val="auto"/>
      </w:rPr>
    </w:lvl>
    <w:lvl w:ilvl="1">
      <w:start w:val="1"/>
      <w:numFmt w:val="decimal"/>
      <w:lvlText w:val="%1.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2.1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none"/>
      <w:lvlText w:val="7.2.2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4">
      <w:start w:val="1"/>
      <w:numFmt w:val="none"/>
      <w:lvlText w:val="7.2.3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5">
      <w:start w:val="1"/>
      <w:numFmt w:val="none"/>
      <w:lvlText w:val="7.2.4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6">
      <w:start w:val="1"/>
      <w:numFmt w:val="none"/>
      <w:lvlText w:val="7.2.5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7">
      <w:start w:val="1"/>
      <w:numFmt w:val="none"/>
      <w:lvlText w:val="7.2.7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8">
      <w:start w:val="1"/>
      <w:numFmt w:val="none"/>
      <w:lvlText w:val="7.2.7"/>
      <w:lvlJc w:val="left"/>
      <w:pPr>
        <w:tabs>
          <w:tab w:val="num" w:pos="1021"/>
        </w:tabs>
        <w:ind w:left="1021" w:hanging="794"/>
      </w:pPr>
      <w:rPr>
        <w:rFonts w:hint="default"/>
      </w:rPr>
    </w:lvl>
  </w:abstractNum>
  <w:abstractNum w:abstractNumId="25">
    <w:nsid w:val="55DD46B9"/>
    <w:multiLevelType w:val="multilevel"/>
    <w:tmpl w:val="59EE85A6"/>
    <w:lvl w:ilvl="0">
      <w:start w:val="1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  <w:rPr>
        <w:rFonts w:hint="default"/>
      </w:rPr>
    </w:lvl>
  </w:abstractNum>
  <w:abstractNum w:abstractNumId="26">
    <w:nsid w:val="57383FD9"/>
    <w:multiLevelType w:val="multilevel"/>
    <w:tmpl w:val="F9865486"/>
    <w:lvl w:ilvl="0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i w:val="0"/>
        <w:iCs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C125DAC"/>
    <w:multiLevelType w:val="hybridMultilevel"/>
    <w:tmpl w:val="CF6A95C8"/>
    <w:lvl w:ilvl="0" w:tplc="CBE829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0E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8">
    <w:nsid w:val="614F524C"/>
    <w:multiLevelType w:val="multilevel"/>
    <w:tmpl w:val="D87EE2DA"/>
    <w:lvl w:ilvl="0">
      <w:start w:val="7"/>
      <w:numFmt w:val="decimal"/>
      <w:lvlText w:val="%1.1"/>
      <w:lvlJc w:val="left"/>
      <w:pPr>
        <w:tabs>
          <w:tab w:val="num" w:pos="578"/>
        </w:tabs>
        <w:ind w:left="578" w:hanging="578"/>
      </w:pPr>
      <w:rPr>
        <w:rFonts w:hint="default"/>
        <w:color w:val="auto"/>
      </w:rPr>
    </w:lvl>
    <w:lvl w:ilvl="1">
      <w:start w:val="1"/>
      <w:numFmt w:val="decimal"/>
      <w:lvlText w:val="%1.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2.1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none"/>
      <w:lvlText w:val="7.2.2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4">
      <w:start w:val="1"/>
      <w:numFmt w:val="none"/>
      <w:lvlText w:val="7.2.3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5">
      <w:start w:val="1"/>
      <w:numFmt w:val="none"/>
      <w:lvlText w:val="7.2.4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6">
      <w:start w:val="1"/>
      <w:numFmt w:val="none"/>
      <w:lvlText w:val="7.2.5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7">
      <w:start w:val="1"/>
      <w:numFmt w:val="none"/>
      <w:lvlText w:val="7.2.7"/>
      <w:lvlJc w:val="left"/>
      <w:pPr>
        <w:tabs>
          <w:tab w:val="num" w:pos="1021"/>
        </w:tabs>
        <w:ind w:left="1021" w:hanging="794"/>
      </w:pPr>
      <w:rPr>
        <w:rFonts w:hint="default"/>
        <w:color w:val="FF0000"/>
      </w:rPr>
    </w:lvl>
    <w:lvl w:ilvl="8">
      <w:start w:val="1"/>
      <w:numFmt w:val="none"/>
      <w:lvlText w:val="7.2.7"/>
      <w:lvlJc w:val="left"/>
      <w:pPr>
        <w:tabs>
          <w:tab w:val="num" w:pos="1021"/>
        </w:tabs>
        <w:ind w:left="1021" w:hanging="794"/>
      </w:pPr>
      <w:rPr>
        <w:rFonts w:hint="default"/>
      </w:rPr>
    </w:lvl>
  </w:abstractNum>
  <w:abstractNum w:abstractNumId="29">
    <w:nsid w:val="62D2538B"/>
    <w:multiLevelType w:val="multilevel"/>
    <w:tmpl w:val="EE22135C"/>
    <w:lvl w:ilvl="0">
      <w:start w:val="1"/>
      <w:numFmt w:val="decimal"/>
      <w:pStyle w:val="Cmsor1"/>
      <w:lvlText w:val="%1.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6E52E06"/>
    <w:multiLevelType w:val="multilevel"/>
    <w:tmpl w:val="32BE17C8"/>
    <w:lvl w:ilvl="0">
      <w:start w:val="1"/>
      <w:numFmt w:val="decimal"/>
      <w:lvlText w:val="%1.4"/>
      <w:lvlJc w:val="left"/>
      <w:pPr>
        <w:tabs>
          <w:tab w:val="num" w:pos="578"/>
        </w:tabs>
        <w:ind w:left="578" w:hanging="57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%1.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BEB6432"/>
    <w:multiLevelType w:val="multilevel"/>
    <w:tmpl w:val="7FA091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32">
    <w:nsid w:val="6D1643B5"/>
    <w:multiLevelType w:val="hybridMultilevel"/>
    <w:tmpl w:val="D31214F8"/>
    <w:lvl w:ilvl="0" w:tplc="6FA81A1E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cs="Times New Roman" w:hint="default"/>
      </w:rPr>
    </w:lvl>
    <w:lvl w:ilvl="1" w:tplc="67FEFD24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Wingdings" w:hint="default"/>
      </w:rPr>
    </w:lvl>
    <w:lvl w:ilvl="2" w:tplc="FF2E0BEE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cs="Times New Roman" w:hint="default"/>
      </w:rPr>
    </w:lvl>
    <w:lvl w:ilvl="3" w:tplc="1BD4F2CA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cs="Times New Roman" w:hint="default"/>
      </w:rPr>
    </w:lvl>
    <w:lvl w:ilvl="4" w:tplc="CE94A0D2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Wingdings" w:hint="default"/>
      </w:rPr>
    </w:lvl>
    <w:lvl w:ilvl="5" w:tplc="17E40BF4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cs="Times New Roman" w:hint="default"/>
      </w:rPr>
    </w:lvl>
    <w:lvl w:ilvl="6" w:tplc="EDEAC6D6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cs="Times New Roman" w:hint="default"/>
      </w:rPr>
    </w:lvl>
    <w:lvl w:ilvl="7" w:tplc="77BE2510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Wingdings" w:hint="default"/>
      </w:rPr>
    </w:lvl>
    <w:lvl w:ilvl="8" w:tplc="47B6A79A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cs="Times New Roman" w:hint="default"/>
      </w:rPr>
    </w:lvl>
  </w:abstractNum>
  <w:abstractNum w:abstractNumId="33">
    <w:nsid w:val="6DF52933"/>
    <w:multiLevelType w:val="multilevel"/>
    <w:tmpl w:val="A90835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EC411B6"/>
    <w:multiLevelType w:val="multilevel"/>
    <w:tmpl w:val="394680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39A3CDB"/>
    <w:multiLevelType w:val="multilevel"/>
    <w:tmpl w:val="D96ED17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8B458F4"/>
    <w:multiLevelType w:val="multilevel"/>
    <w:tmpl w:val="6592069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  <w:u w:val="none"/>
      </w:rPr>
    </w:lvl>
  </w:abstractNum>
  <w:abstractNum w:abstractNumId="37">
    <w:nsid w:val="79504E45"/>
    <w:multiLevelType w:val="multilevel"/>
    <w:tmpl w:val="4FE206D0"/>
    <w:lvl w:ilvl="0">
      <w:start w:val="1"/>
      <w:numFmt w:val="decimal"/>
      <w:lvlText w:val="%1.7"/>
      <w:lvlJc w:val="left"/>
      <w:pPr>
        <w:tabs>
          <w:tab w:val="num" w:pos="578"/>
        </w:tabs>
        <w:ind w:left="578" w:hanging="57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%1.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E456DFA"/>
    <w:multiLevelType w:val="multilevel"/>
    <w:tmpl w:val="F5F0A10E"/>
    <w:lvl w:ilvl="0">
      <w:start w:val="1"/>
      <w:numFmt w:val="decimal"/>
      <w:lvlText w:val="%1.6"/>
      <w:lvlJc w:val="left"/>
      <w:pPr>
        <w:tabs>
          <w:tab w:val="num" w:pos="578"/>
        </w:tabs>
        <w:ind w:left="578" w:hanging="57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%1.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29"/>
  </w:num>
  <w:num w:numId="3">
    <w:abstractNumId w:val="22"/>
  </w:num>
  <w:num w:numId="4">
    <w:abstractNumId w:val="30"/>
  </w:num>
  <w:num w:numId="5">
    <w:abstractNumId w:val="2"/>
  </w:num>
  <w:num w:numId="6">
    <w:abstractNumId w:val="38"/>
  </w:num>
  <w:num w:numId="7">
    <w:abstractNumId w:val="37"/>
  </w:num>
  <w:num w:numId="8">
    <w:abstractNumId w:val="35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4"/>
  </w:num>
  <w:num w:numId="16">
    <w:abstractNumId w:val="14"/>
  </w:num>
  <w:num w:numId="17">
    <w:abstractNumId w:val="31"/>
  </w:num>
  <w:num w:numId="18">
    <w:abstractNumId w:val="21"/>
  </w:num>
  <w:num w:numId="19">
    <w:abstractNumId w:val="23"/>
  </w:num>
  <w:num w:numId="20">
    <w:abstractNumId w:val="33"/>
  </w:num>
  <w:num w:numId="21">
    <w:abstractNumId w:val="34"/>
  </w:num>
  <w:num w:numId="22">
    <w:abstractNumId w:val="36"/>
  </w:num>
  <w:num w:numId="23">
    <w:abstractNumId w:val="27"/>
  </w:num>
  <w:num w:numId="24">
    <w:abstractNumId w:val="19"/>
  </w:num>
  <w:num w:numId="25">
    <w:abstractNumId w:val="7"/>
  </w:num>
  <w:num w:numId="26">
    <w:abstractNumId w:val="5"/>
  </w:num>
  <w:num w:numId="27">
    <w:abstractNumId w:val="3"/>
  </w:num>
  <w:num w:numId="28">
    <w:abstractNumId w:val="25"/>
  </w:num>
  <w:num w:numId="29">
    <w:abstractNumId w:val="1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"/>
  </w:num>
  <w:num w:numId="33">
    <w:abstractNumId w:val="24"/>
  </w:num>
  <w:num w:numId="34">
    <w:abstractNumId w:val="9"/>
  </w:num>
  <w:num w:numId="35">
    <w:abstractNumId w:val="28"/>
  </w:num>
  <w:num w:numId="36">
    <w:abstractNumId w:val="13"/>
  </w:num>
  <w:num w:numId="37">
    <w:abstractNumId w:val="10"/>
  </w:num>
  <w:num w:numId="38">
    <w:abstractNumId w:val="20"/>
  </w:num>
  <w:num w:numId="39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AEF"/>
    <w:rsid w:val="00002C39"/>
    <w:rsid w:val="00035FEF"/>
    <w:rsid w:val="000519AA"/>
    <w:rsid w:val="00062D2B"/>
    <w:rsid w:val="00064E42"/>
    <w:rsid w:val="0006541E"/>
    <w:rsid w:val="00077DD2"/>
    <w:rsid w:val="00081C76"/>
    <w:rsid w:val="000A6ED6"/>
    <w:rsid w:val="000C01CA"/>
    <w:rsid w:val="000D4EE8"/>
    <w:rsid w:val="000E1BD0"/>
    <w:rsid w:val="00110ED8"/>
    <w:rsid w:val="00120FD2"/>
    <w:rsid w:val="00154840"/>
    <w:rsid w:val="00162777"/>
    <w:rsid w:val="00167493"/>
    <w:rsid w:val="0019173E"/>
    <w:rsid w:val="001A6034"/>
    <w:rsid w:val="001C2F91"/>
    <w:rsid w:val="001D17EB"/>
    <w:rsid w:val="001D2715"/>
    <w:rsid w:val="001F356B"/>
    <w:rsid w:val="00212FEE"/>
    <w:rsid w:val="0022164A"/>
    <w:rsid w:val="00227DAA"/>
    <w:rsid w:val="00241891"/>
    <w:rsid w:val="00247FD2"/>
    <w:rsid w:val="002668AF"/>
    <w:rsid w:val="00270C8B"/>
    <w:rsid w:val="00291638"/>
    <w:rsid w:val="00293452"/>
    <w:rsid w:val="002A29AA"/>
    <w:rsid w:val="002B6D45"/>
    <w:rsid w:val="002C498E"/>
    <w:rsid w:val="002C6C3F"/>
    <w:rsid w:val="002E7686"/>
    <w:rsid w:val="002F4A5C"/>
    <w:rsid w:val="003032B2"/>
    <w:rsid w:val="00344F85"/>
    <w:rsid w:val="003847CE"/>
    <w:rsid w:val="003856B0"/>
    <w:rsid w:val="003C3702"/>
    <w:rsid w:val="003D4A6A"/>
    <w:rsid w:val="003F7908"/>
    <w:rsid w:val="00433770"/>
    <w:rsid w:val="00447576"/>
    <w:rsid w:val="00453097"/>
    <w:rsid w:val="00465D3D"/>
    <w:rsid w:val="0047222C"/>
    <w:rsid w:val="004A493A"/>
    <w:rsid w:val="004A5DE9"/>
    <w:rsid w:val="004D57D8"/>
    <w:rsid w:val="004D7148"/>
    <w:rsid w:val="004E56BC"/>
    <w:rsid w:val="004E6731"/>
    <w:rsid w:val="004F0D7C"/>
    <w:rsid w:val="004F4EB3"/>
    <w:rsid w:val="00501B1C"/>
    <w:rsid w:val="00502511"/>
    <w:rsid w:val="005037AB"/>
    <w:rsid w:val="00511400"/>
    <w:rsid w:val="00516154"/>
    <w:rsid w:val="00521930"/>
    <w:rsid w:val="00537A57"/>
    <w:rsid w:val="00566000"/>
    <w:rsid w:val="00567147"/>
    <w:rsid w:val="005A0945"/>
    <w:rsid w:val="005A602B"/>
    <w:rsid w:val="005A7C38"/>
    <w:rsid w:val="005B35D0"/>
    <w:rsid w:val="005B7750"/>
    <w:rsid w:val="005C2777"/>
    <w:rsid w:val="005C4159"/>
    <w:rsid w:val="00644B81"/>
    <w:rsid w:val="00650C10"/>
    <w:rsid w:val="00663FE2"/>
    <w:rsid w:val="00666AEF"/>
    <w:rsid w:val="00671C6A"/>
    <w:rsid w:val="006833C1"/>
    <w:rsid w:val="0068733C"/>
    <w:rsid w:val="00691B20"/>
    <w:rsid w:val="006932E7"/>
    <w:rsid w:val="006A5F10"/>
    <w:rsid w:val="006B55E0"/>
    <w:rsid w:val="006B5861"/>
    <w:rsid w:val="006B6864"/>
    <w:rsid w:val="006C405C"/>
    <w:rsid w:val="006C6351"/>
    <w:rsid w:val="006D50F3"/>
    <w:rsid w:val="006E6658"/>
    <w:rsid w:val="006F5F19"/>
    <w:rsid w:val="007046A7"/>
    <w:rsid w:val="00743649"/>
    <w:rsid w:val="00743E2E"/>
    <w:rsid w:val="0074780C"/>
    <w:rsid w:val="00751F04"/>
    <w:rsid w:val="00755E11"/>
    <w:rsid w:val="0078455A"/>
    <w:rsid w:val="007A5FC9"/>
    <w:rsid w:val="007A68F3"/>
    <w:rsid w:val="007B2258"/>
    <w:rsid w:val="007E030D"/>
    <w:rsid w:val="007E1619"/>
    <w:rsid w:val="007E1F9F"/>
    <w:rsid w:val="007E72D9"/>
    <w:rsid w:val="007F20B7"/>
    <w:rsid w:val="00810A47"/>
    <w:rsid w:val="00841475"/>
    <w:rsid w:val="00842E8D"/>
    <w:rsid w:val="008635A0"/>
    <w:rsid w:val="00866A40"/>
    <w:rsid w:val="008716C8"/>
    <w:rsid w:val="0088272F"/>
    <w:rsid w:val="00884146"/>
    <w:rsid w:val="008966AA"/>
    <w:rsid w:val="008B0178"/>
    <w:rsid w:val="008C1364"/>
    <w:rsid w:val="008D3F85"/>
    <w:rsid w:val="008E017C"/>
    <w:rsid w:val="008F0A8B"/>
    <w:rsid w:val="008F5FEC"/>
    <w:rsid w:val="008F752C"/>
    <w:rsid w:val="009156A2"/>
    <w:rsid w:val="00920DFD"/>
    <w:rsid w:val="0092209E"/>
    <w:rsid w:val="0095269D"/>
    <w:rsid w:val="00965BBA"/>
    <w:rsid w:val="0097132B"/>
    <w:rsid w:val="00971A3E"/>
    <w:rsid w:val="00982ED3"/>
    <w:rsid w:val="00983570"/>
    <w:rsid w:val="00990A2E"/>
    <w:rsid w:val="009A01DB"/>
    <w:rsid w:val="009A50BF"/>
    <w:rsid w:val="009D6D12"/>
    <w:rsid w:val="009E4DF0"/>
    <w:rsid w:val="009F77F8"/>
    <w:rsid w:val="009F795F"/>
    <w:rsid w:val="00A01587"/>
    <w:rsid w:val="00A17F08"/>
    <w:rsid w:val="00A23FD2"/>
    <w:rsid w:val="00A3166F"/>
    <w:rsid w:val="00A32101"/>
    <w:rsid w:val="00A34E4B"/>
    <w:rsid w:val="00A40E06"/>
    <w:rsid w:val="00A50980"/>
    <w:rsid w:val="00A50FF9"/>
    <w:rsid w:val="00A65B4E"/>
    <w:rsid w:val="00A87D72"/>
    <w:rsid w:val="00A946F5"/>
    <w:rsid w:val="00AA265E"/>
    <w:rsid w:val="00AA6E4B"/>
    <w:rsid w:val="00AB6ED9"/>
    <w:rsid w:val="00AC3550"/>
    <w:rsid w:val="00AF3862"/>
    <w:rsid w:val="00B004C4"/>
    <w:rsid w:val="00B046E5"/>
    <w:rsid w:val="00B04853"/>
    <w:rsid w:val="00B06F57"/>
    <w:rsid w:val="00B20BE6"/>
    <w:rsid w:val="00B265AB"/>
    <w:rsid w:val="00B32230"/>
    <w:rsid w:val="00B33F7D"/>
    <w:rsid w:val="00B34D6D"/>
    <w:rsid w:val="00B416C0"/>
    <w:rsid w:val="00B5189D"/>
    <w:rsid w:val="00B81D45"/>
    <w:rsid w:val="00B905EE"/>
    <w:rsid w:val="00B922C7"/>
    <w:rsid w:val="00B942C2"/>
    <w:rsid w:val="00B96BF5"/>
    <w:rsid w:val="00BA40AA"/>
    <w:rsid w:val="00BB0CE6"/>
    <w:rsid w:val="00BE3ADF"/>
    <w:rsid w:val="00BE43C3"/>
    <w:rsid w:val="00BF6329"/>
    <w:rsid w:val="00C20F06"/>
    <w:rsid w:val="00C315EE"/>
    <w:rsid w:val="00C4640B"/>
    <w:rsid w:val="00C62C33"/>
    <w:rsid w:val="00C7038F"/>
    <w:rsid w:val="00C71802"/>
    <w:rsid w:val="00CC1AB1"/>
    <w:rsid w:val="00CC3A81"/>
    <w:rsid w:val="00CC6F38"/>
    <w:rsid w:val="00CE14D3"/>
    <w:rsid w:val="00CE1F60"/>
    <w:rsid w:val="00CE64A6"/>
    <w:rsid w:val="00CF0248"/>
    <w:rsid w:val="00CF6E72"/>
    <w:rsid w:val="00CF77F0"/>
    <w:rsid w:val="00D04D00"/>
    <w:rsid w:val="00D1699E"/>
    <w:rsid w:val="00D51D4C"/>
    <w:rsid w:val="00D52B28"/>
    <w:rsid w:val="00D54F00"/>
    <w:rsid w:val="00D56483"/>
    <w:rsid w:val="00D75C56"/>
    <w:rsid w:val="00D85C38"/>
    <w:rsid w:val="00D90D4B"/>
    <w:rsid w:val="00DA4337"/>
    <w:rsid w:val="00DC7746"/>
    <w:rsid w:val="00DD628D"/>
    <w:rsid w:val="00DE1587"/>
    <w:rsid w:val="00DF0BFA"/>
    <w:rsid w:val="00DF5313"/>
    <w:rsid w:val="00E14426"/>
    <w:rsid w:val="00E20E22"/>
    <w:rsid w:val="00E2759C"/>
    <w:rsid w:val="00E3140C"/>
    <w:rsid w:val="00E372BB"/>
    <w:rsid w:val="00E44956"/>
    <w:rsid w:val="00E46FA1"/>
    <w:rsid w:val="00E5604F"/>
    <w:rsid w:val="00E65FDC"/>
    <w:rsid w:val="00E7039C"/>
    <w:rsid w:val="00E945D4"/>
    <w:rsid w:val="00EA3B41"/>
    <w:rsid w:val="00EE4EAC"/>
    <w:rsid w:val="00EE783F"/>
    <w:rsid w:val="00F06D21"/>
    <w:rsid w:val="00F27EC2"/>
    <w:rsid w:val="00F324CA"/>
    <w:rsid w:val="00F358CF"/>
    <w:rsid w:val="00F36F3F"/>
    <w:rsid w:val="00F554C1"/>
    <w:rsid w:val="00F600B2"/>
    <w:rsid w:val="00F70CEC"/>
    <w:rsid w:val="00F85C8E"/>
    <w:rsid w:val="00F92671"/>
    <w:rsid w:val="00FC6595"/>
    <w:rsid w:val="00FD55F8"/>
    <w:rsid w:val="00FE51A7"/>
    <w:rsid w:val="00FE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5DE9"/>
    <w:rPr>
      <w:sz w:val="24"/>
      <w:szCs w:val="24"/>
    </w:rPr>
  </w:style>
  <w:style w:type="paragraph" w:styleId="Cmsor1">
    <w:name w:val="heading 1"/>
    <w:basedOn w:val="Norml"/>
    <w:next w:val="Norml"/>
    <w:qFormat/>
    <w:rsid w:val="004A5DE9"/>
    <w:pPr>
      <w:keepNext/>
      <w:numPr>
        <w:numId w:val="2"/>
      </w:numPr>
      <w:autoSpaceDE w:val="0"/>
      <w:autoSpaceDN w:val="0"/>
      <w:outlineLvl w:val="0"/>
    </w:pPr>
  </w:style>
  <w:style w:type="paragraph" w:styleId="Cmsor2">
    <w:name w:val="heading 2"/>
    <w:basedOn w:val="Norml"/>
    <w:next w:val="Norml"/>
    <w:qFormat/>
    <w:rsid w:val="004A5DE9"/>
    <w:pPr>
      <w:keepNext/>
      <w:numPr>
        <w:ilvl w:val="1"/>
        <w:numId w:val="2"/>
      </w:numPr>
      <w:autoSpaceDE w:val="0"/>
      <w:autoSpaceDN w:val="0"/>
      <w:jc w:val="center"/>
      <w:outlineLvl w:val="1"/>
    </w:pPr>
    <w:rPr>
      <w:b/>
      <w:bCs/>
      <w:sz w:val="32"/>
      <w:szCs w:val="32"/>
    </w:rPr>
  </w:style>
  <w:style w:type="paragraph" w:styleId="Cmsor3">
    <w:name w:val="heading 3"/>
    <w:basedOn w:val="Norml"/>
    <w:next w:val="Norml"/>
    <w:qFormat/>
    <w:rsid w:val="004A5DE9"/>
    <w:pPr>
      <w:keepNext/>
      <w:autoSpaceDE w:val="0"/>
      <w:autoSpaceDN w:val="0"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4A5DE9"/>
    <w:rPr>
      <w:rFonts w:ascii="Times New Roman" w:hAnsi="Times New Roman" w:cs="Times New Roman"/>
    </w:rPr>
  </w:style>
  <w:style w:type="paragraph" w:styleId="llb">
    <w:name w:val="footer"/>
    <w:basedOn w:val="Norml"/>
    <w:rsid w:val="004A5DE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Szvegtrzsbehzssal">
    <w:name w:val="Body Text Indent"/>
    <w:basedOn w:val="Norml"/>
    <w:rsid w:val="004A5DE9"/>
    <w:pPr>
      <w:ind w:left="578"/>
      <w:jc w:val="both"/>
    </w:pPr>
  </w:style>
  <w:style w:type="paragraph" w:styleId="lfej">
    <w:name w:val="header"/>
    <w:basedOn w:val="Norml"/>
    <w:rsid w:val="004A5DE9"/>
    <w:pPr>
      <w:tabs>
        <w:tab w:val="center" w:pos="4536"/>
        <w:tab w:val="right" w:pos="9072"/>
      </w:tabs>
    </w:pPr>
  </w:style>
  <w:style w:type="character" w:styleId="Jegyzethivatkozs">
    <w:name w:val="annotation reference"/>
    <w:semiHidden/>
    <w:rsid w:val="004A5DE9"/>
    <w:rPr>
      <w:sz w:val="16"/>
    </w:rPr>
  </w:style>
  <w:style w:type="paragraph" w:styleId="Jegyzetszveg">
    <w:name w:val="annotation text"/>
    <w:basedOn w:val="Norml"/>
    <w:semiHidden/>
    <w:rsid w:val="004A5DE9"/>
    <w:rPr>
      <w:sz w:val="20"/>
    </w:rPr>
  </w:style>
  <w:style w:type="paragraph" w:styleId="Szvegtrzsbehzssal2">
    <w:name w:val="Body Text Indent 2"/>
    <w:basedOn w:val="Norml"/>
    <w:rsid w:val="004A5DE9"/>
    <w:pPr>
      <w:tabs>
        <w:tab w:val="left" w:pos="0"/>
        <w:tab w:val="left" w:pos="360"/>
      </w:tabs>
      <w:ind w:left="708"/>
      <w:jc w:val="both"/>
    </w:pPr>
    <w:rPr>
      <w:color w:val="FF0000"/>
    </w:rPr>
  </w:style>
  <w:style w:type="paragraph" w:styleId="Buborkszveg">
    <w:name w:val="Balloon Text"/>
    <w:basedOn w:val="Norml"/>
    <w:semiHidden/>
    <w:rsid w:val="00666AEF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156A2"/>
    <w:rPr>
      <w:b/>
      <w:bCs/>
      <w:szCs w:val="20"/>
    </w:rPr>
  </w:style>
  <w:style w:type="character" w:customStyle="1" w:styleId="szoveg">
    <w:name w:val="szoveg"/>
    <w:basedOn w:val="Bekezdsalapbettpusa"/>
    <w:rsid w:val="008D3F85"/>
  </w:style>
  <w:style w:type="paragraph" w:customStyle="1" w:styleId="Default">
    <w:name w:val="Default"/>
    <w:rsid w:val="005C41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A40E06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8B017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841475"/>
    <w:pPr>
      <w:spacing w:after="120"/>
    </w:pPr>
    <w:rPr>
      <w:lang/>
    </w:rPr>
  </w:style>
  <w:style w:type="character" w:customStyle="1" w:styleId="SzvegtrzsChar">
    <w:name w:val="Szövegtörzs Char"/>
    <w:link w:val="Szvegtrzs"/>
    <w:uiPriority w:val="99"/>
    <w:rsid w:val="00841475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41475"/>
    <w:pPr>
      <w:spacing w:after="120" w:line="480" w:lineRule="auto"/>
    </w:pPr>
    <w:rPr>
      <w:lang/>
    </w:rPr>
  </w:style>
  <w:style w:type="character" w:customStyle="1" w:styleId="Szvegtrzs2Char">
    <w:name w:val="Szövegtörzs 2 Char"/>
    <w:link w:val="Szvegtrzs2"/>
    <w:uiPriority w:val="99"/>
    <w:semiHidden/>
    <w:rsid w:val="00841475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511400"/>
    <w:pPr>
      <w:spacing w:before="100" w:beforeAutospacing="1" w:after="100" w:afterAutospacing="1"/>
    </w:pPr>
  </w:style>
  <w:style w:type="paragraph" w:customStyle="1" w:styleId="Listaszerbekezds1">
    <w:name w:val="Listaszerű bekezdés1"/>
    <w:basedOn w:val="Norml"/>
    <w:rsid w:val="00A17F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">
    <w:name w:val="Style 1"/>
    <w:basedOn w:val="Norml"/>
    <w:uiPriority w:val="99"/>
    <w:rsid w:val="0029163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vet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v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4804</Words>
  <Characters>33150</Characters>
  <Application>Microsoft Office Word</Application>
  <DocSecurity>0</DocSecurity>
  <Lines>276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VILÁGÍTÁSTECHNIKAI TÁRSASÁG</vt:lpstr>
    </vt:vector>
  </TitlesOfParts>
  <Company/>
  <LinksUpToDate>false</LinksUpToDate>
  <CharactersWithSpaces>37879</CharactersWithSpaces>
  <SharedDoc>false</SharedDoc>
  <HLinks>
    <vt:vector size="12" baseType="variant"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http://www.meevet.hu/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http://www.meevet.hu/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VILÁGÍTÁSTECHNIKAI TÁRSASÁG</dc:title>
  <dc:subject/>
  <dc:creator>BP_USER</dc:creator>
  <cp:keywords/>
  <dc:description/>
  <cp:lastModifiedBy>MeeVet001</cp:lastModifiedBy>
  <cp:revision>7</cp:revision>
  <cp:lastPrinted>2019-04-01T07:25:00Z</cp:lastPrinted>
  <dcterms:created xsi:type="dcterms:W3CDTF">2019-03-29T17:37:00Z</dcterms:created>
  <dcterms:modified xsi:type="dcterms:W3CDTF">2019-04-01T07:25:00Z</dcterms:modified>
</cp:coreProperties>
</file>