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FA21F" w14:textId="77777777" w:rsidR="008867DF" w:rsidRPr="008867DF" w:rsidRDefault="008867DF" w:rsidP="008867DF">
      <w:pPr>
        <w:spacing w:after="0" w:line="240" w:lineRule="auto"/>
        <w:jc w:val="center"/>
        <w:textAlignment w:val="center"/>
        <w:rPr>
          <w:rFonts w:ascii="Times" w:eastAsia="Times New Roman" w:hAnsi="Times" w:cs="Times"/>
          <w:b/>
          <w:bCs/>
          <w:color w:val="000000"/>
          <w:sz w:val="35"/>
          <w:szCs w:val="35"/>
          <w:lang w:eastAsia="hu-HU"/>
        </w:rPr>
      </w:pPr>
      <w:bookmarkStart w:id="0" w:name="_GoBack"/>
      <w:bookmarkEnd w:id="0"/>
      <w:r w:rsidRPr="008867DF">
        <w:rPr>
          <w:rFonts w:ascii="Times" w:eastAsia="Times New Roman" w:hAnsi="Times" w:cs="Times"/>
          <w:b/>
          <w:bCs/>
          <w:color w:val="000000"/>
          <w:sz w:val="35"/>
          <w:szCs w:val="35"/>
          <w:lang w:eastAsia="hu-HU"/>
        </w:rPr>
        <w:t>10/2016. (XI. 14.) MEKH rendelet</w:t>
      </w:r>
    </w:p>
    <w:p w14:paraId="1EBB5462" w14:textId="73C92A9B" w:rsidR="008867DF" w:rsidRPr="008867DF" w:rsidRDefault="008867DF" w:rsidP="008867DF">
      <w:pPr>
        <w:spacing w:after="0" w:line="240" w:lineRule="auto"/>
        <w:jc w:val="center"/>
        <w:textAlignment w:val="center"/>
        <w:rPr>
          <w:rFonts w:ascii="Times" w:eastAsia="Times New Roman" w:hAnsi="Times" w:cs="Times"/>
          <w:color w:val="000000"/>
          <w:sz w:val="17"/>
          <w:szCs w:val="17"/>
          <w:lang w:eastAsia="hu-HU"/>
        </w:rPr>
      </w:pPr>
      <w:r w:rsidRPr="008867DF">
        <w:rPr>
          <w:rFonts w:ascii="Times" w:eastAsia="Times New Roman" w:hAnsi="Times" w:cs="Times"/>
          <w:color w:val="000000"/>
          <w:sz w:val="17"/>
          <w:szCs w:val="17"/>
          <w:lang w:eastAsia="hu-HU"/>
        </w:rPr>
        <w:t xml:space="preserve">Hatályos: </w:t>
      </w:r>
      <w:del w:id="1" w:author="E.ON" w:date="2021-02-15T07:11:00Z">
        <w:r w:rsidR="009018AD" w:rsidRPr="009018AD">
          <w:rPr>
            <w:rFonts w:ascii="Times" w:eastAsia="Times New Roman" w:hAnsi="Times" w:cs="Times"/>
            <w:color w:val="000000"/>
            <w:sz w:val="17"/>
            <w:szCs w:val="17"/>
            <w:lang w:eastAsia="hu-HU"/>
          </w:rPr>
          <w:delText xml:space="preserve">2020.12.15 - </w:delText>
        </w:r>
      </w:del>
      <w:r w:rsidRPr="008867DF">
        <w:rPr>
          <w:rFonts w:ascii="Times" w:eastAsia="Times New Roman" w:hAnsi="Times" w:cs="Times"/>
          <w:color w:val="000000"/>
          <w:sz w:val="17"/>
          <w:szCs w:val="17"/>
          <w:lang w:eastAsia="hu-HU"/>
        </w:rPr>
        <w:t>2021.</w:t>
      </w:r>
      <w:del w:id="2" w:author="E.ON" w:date="2021-02-15T07:11:00Z">
        <w:r w:rsidR="009018AD" w:rsidRPr="009018AD">
          <w:rPr>
            <w:rFonts w:ascii="Times" w:eastAsia="Times New Roman" w:hAnsi="Times" w:cs="Times"/>
            <w:color w:val="000000"/>
            <w:sz w:val="17"/>
            <w:szCs w:val="17"/>
            <w:lang w:eastAsia="hu-HU"/>
          </w:rPr>
          <w:delText>03.31</w:delText>
        </w:r>
      </w:del>
      <w:ins w:id="3" w:author="E.ON" w:date="2021-02-15T07:11:00Z">
        <w:r w:rsidRPr="008867DF">
          <w:rPr>
            <w:rFonts w:ascii="Times" w:eastAsia="Times New Roman" w:hAnsi="Times" w:cs="Times"/>
            <w:color w:val="000000"/>
            <w:sz w:val="17"/>
            <w:szCs w:val="17"/>
            <w:lang w:eastAsia="hu-HU"/>
          </w:rPr>
          <w:t>04.01 -</w:t>
        </w:r>
      </w:ins>
    </w:p>
    <w:p w14:paraId="13A0F445" w14:textId="77777777" w:rsidR="008867DF" w:rsidRPr="008867DF" w:rsidRDefault="008867DF" w:rsidP="008867DF">
      <w:pPr>
        <w:spacing w:before="160" w:after="8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10/2016. (XI. 14.) MEKH rendelet</w:t>
      </w:r>
    </w:p>
    <w:p w14:paraId="20C7A52E" w14:textId="77777777" w:rsidR="008867DF" w:rsidRPr="008867DF" w:rsidRDefault="008867DF" w:rsidP="008867DF">
      <w:pPr>
        <w:spacing w:after="32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a villamos energia rendszerhasználati díjak, csatlakozási díjak és külön díjak alkalmazási szabályairól</w:t>
      </w:r>
    </w:p>
    <w:p w14:paraId="26188C5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villamos energiáról szóló 2007. évi LXXXVI. törvény 170. § (5) bekezdés 1. és 2., valamint 9. pontjában kapott felhatalmazás alapján – a Magyar Energetikai és Közmű-szabályozási Hivatalról szóló 2013. évi XXII. törvény 12. §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pontjában meghatározott feladatkörömben eljárva – a következőket rendelem el:</w:t>
      </w:r>
    </w:p>
    <w:p w14:paraId="16CC82AE"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ELSŐ RÉSZ</w:t>
      </w:r>
    </w:p>
    <w:p w14:paraId="3EBE12F8"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ÁLTALÁNOS RENDELKEZÉSEK</w:t>
      </w:r>
    </w:p>
    <w:p w14:paraId="1CEA920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 §</w:t>
      </w:r>
      <w:r w:rsidRPr="008867DF">
        <w:rPr>
          <w:rFonts w:ascii="Times" w:eastAsia="Times New Roman" w:hAnsi="Times" w:cs="Times"/>
          <w:color w:val="000000"/>
          <w:sz w:val="27"/>
          <w:szCs w:val="27"/>
          <w:lang w:eastAsia="hu-HU"/>
        </w:rPr>
        <w:t> E rendeletet kell alkalmazni a 2017. január 1-jétől 2021. március 31-ig tartó árszabályozási ciklusban</w:t>
      </w:r>
    </w:p>
    <w:p w14:paraId="6DF1F46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villamosenergia-rendszer használatáért fizetendő díjak (a továbbiakban: rendszerhasználati díjak),</w:t>
      </w:r>
    </w:p>
    <w:p w14:paraId="7639308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közcélú hálózathoz történő csatlakozásért fizetendő díjak (a továbbiakban: csatlakozási díjak) és</w:t>
      </w:r>
    </w:p>
    <w:p w14:paraId="0B06F46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elosztó által a felhasználó vagy engedélyes igénye alapján, illetve a felhasználó szerződésszegése esetén végzett külön szolgáltatások (a továbbiakban együtt: külön díj ellenében végezhető szolgáltatás) külön díjainak (a továbbiakban: külön díjak)</w:t>
      </w:r>
    </w:p>
    <w:p w14:paraId="24DB9D31"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továbbiakban együtt: díjak) alkalmazása során.</w:t>
      </w:r>
    </w:p>
    <w:p w14:paraId="182A1EFE"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 Értelmező rendelkezések</w:t>
      </w:r>
    </w:p>
    <w:p w14:paraId="22F3C6F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 §</w:t>
      </w:r>
      <w:r w:rsidRPr="008867DF">
        <w:rPr>
          <w:rFonts w:ascii="Times" w:eastAsia="Times New Roman" w:hAnsi="Times" w:cs="Times"/>
          <w:color w:val="000000"/>
          <w:sz w:val="27"/>
          <w:szCs w:val="27"/>
          <w:lang w:eastAsia="hu-HU"/>
        </w:rPr>
        <w:t> E rendelet alkalmazásában:</w:t>
      </w:r>
    </w:p>
    <w:p w14:paraId="7D2509FB" w14:textId="77777777" w:rsidR="008867DF" w:rsidRPr="008867DF" w:rsidRDefault="008867DF" w:rsidP="008867DF">
      <w:pPr>
        <w:spacing w:after="20" w:line="240" w:lineRule="auto"/>
        <w:ind w:firstLine="180"/>
        <w:jc w:val="both"/>
        <w:rPr>
          <w:ins w:id="4"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w:t>
      </w:r>
      <w:ins w:id="5" w:author="E.ON" w:date="2021-02-15T07:11:00Z">
        <w:r w:rsidRPr="008867DF">
          <w:rPr>
            <w:rFonts w:ascii="Times" w:eastAsia="Times New Roman" w:hAnsi="Times" w:cs="Times"/>
            <w:i/>
            <w:iCs/>
            <w:color w:val="000000"/>
            <w:sz w:val="27"/>
            <w:szCs w:val="27"/>
            <w:lang w:eastAsia="hu-HU"/>
          </w:rPr>
          <w:t>befogadó hálózati engedélyes:</w:t>
        </w:r>
        <w:r w:rsidRPr="008867DF">
          <w:rPr>
            <w:rFonts w:ascii="Times" w:eastAsia="Times New Roman" w:hAnsi="Times" w:cs="Times"/>
            <w:color w:val="000000"/>
            <w:sz w:val="27"/>
            <w:szCs w:val="27"/>
            <w:lang w:eastAsia="hu-HU"/>
          </w:rPr>
          <w:t> az a hálózati engedélyes, akinek a hálózatához az adott csatlakozást igénylő csatlakozik;</w:t>
        </w:r>
      </w:ins>
    </w:p>
    <w:p w14:paraId="10FCE5FC" w14:textId="07748069"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6" w:author="E.ON" w:date="2021-02-15T07:11:00Z">
        <w:r w:rsidRPr="008867DF">
          <w:rPr>
            <w:rFonts w:ascii="Times" w:eastAsia="Times New Roman" w:hAnsi="Times" w:cs="Times"/>
            <w:color w:val="000000"/>
            <w:sz w:val="27"/>
            <w:szCs w:val="27"/>
            <w:lang w:eastAsia="hu-HU"/>
          </w:rPr>
          <w:t>1a. </w:t>
        </w:r>
      </w:ins>
      <w:r w:rsidRPr="008867DF">
        <w:rPr>
          <w:rFonts w:ascii="Times" w:eastAsia="Times New Roman" w:hAnsi="Times" w:cs="Times"/>
          <w:i/>
          <w:iCs/>
          <w:color w:val="000000"/>
          <w:sz w:val="27"/>
          <w:szCs w:val="27"/>
          <w:lang w:eastAsia="hu-HU"/>
        </w:rPr>
        <w:t>csatlakozást igénylő:</w:t>
      </w:r>
      <w:r w:rsidRPr="008867DF">
        <w:rPr>
          <w:rFonts w:ascii="Times" w:eastAsia="Times New Roman" w:hAnsi="Times" w:cs="Times"/>
          <w:color w:val="000000"/>
          <w:sz w:val="27"/>
          <w:szCs w:val="27"/>
          <w:lang w:eastAsia="hu-HU"/>
        </w:rPr>
        <w:t xml:space="preserve"> a villamos energiáról szóló 2007. évi LXXXVI. törvény egyes rendelkezéseinek végrehajtásáról szóló 273/2007. (X. 19.) Korm. rendelet (a továbbiakban: Vhr.) 2. számú melléklete szerint igénybejelentést </w:t>
      </w:r>
      <w:del w:id="7" w:author="E.ON" w:date="2021-02-15T07:11:00Z">
        <w:r w:rsidR="009018AD" w:rsidRPr="009018AD">
          <w:rPr>
            <w:rFonts w:ascii="Times" w:eastAsia="Times New Roman" w:hAnsi="Times" w:cs="Times"/>
            <w:color w:val="000000"/>
            <w:sz w:val="27"/>
            <w:szCs w:val="27"/>
            <w:lang w:eastAsia="hu-HU"/>
          </w:rPr>
          <w:delText>benyújtók</w:delText>
        </w:r>
      </w:del>
      <w:ins w:id="8" w:author="E.ON" w:date="2021-02-15T07:11:00Z">
        <w:r w:rsidRPr="008867DF">
          <w:rPr>
            <w:rFonts w:ascii="Times" w:eastAsia="Times New Roman" w:hAnsi="Times" w:cs="Times"/>
            <w:color w:val="000000"/>
            <w:sz w:val="27"/>
            <w:szCs w:val="27"/>
            <w:lang w:eastAsia="hu-HU"/>
          </w:rPr>
          <w:t>benyújtó</w:t>
        </w:r>
      </w:ins>
      <w:r w:rsidRPr="008867DF">
        <w:rPr>
          <w:rFonts w:ascii="Times" w:eastAsia="Times New Roman" w:hAnsi="Times" w:cs="Times"/>
          <w:color w:val="000000"/>
          <w:sz w:val="27"/>
          <w:szCs w:val="27"/>
          <w:lang w:eastAsia="hu-HU"/>
        </w:rPr>
        <w:t>, így</w:t>
      </w:r>
    </w:p>
    <w:p w14:paraId="510FBB81" w14:textId="1B6EF89D"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a közcélú hálózatra való új csatlakozást igénylő, leendő rendszerhasználó (a továbbiakban: új csatlakozást igénylő) </w:t>
      </w:r>
      <w:del w:id="9" w:author="E.ON" w:date="2021-02-15T07:11:00Z">
        <w:r w:rsidR="009018AD" w:rsidRPr="009018AD">
          <w:rPr>
            <w:rFonts w:ascii="Times" w:eastAsia="Times New Roman" w:hAnsi="Times" w:cs="Times"/>
            <w:color w:val="000000"/>
            <w:sz w:val="27"/>
            <w:szCs w:val="27"/>
            <w:lang w:eastAsia="hu-HU"/>
          </w:rPr>
          <w:delText>vagy</w:delText>
        </w:r>
      </w:del>
      <w:ins w:id="10" w:author="E.ON" w:date="2021-02-15T07:11:00Z">
        <w:r w:rsidRPr="008867DF">
          <w:rPr>
            <w:rFonts w:ascii="Times" w:eastAsia="Times New Roman" w:hAnsi="Times" w:cs="Times"/>
            <w:color w:val="000000"/>
            <w:sz w:val="27"/>
            <w:szCs w:val="27"/>
            <w:lang w:eastAsia="hu-HU"/>
          </w:rPr>
          <w:t>és</w:t>
        </w:r>
      </w:ins>
    </w:p>
    <w:p w14:paraId="63991E3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közcélú hálózaton már rendelkezésre álló teljesítményen felül többletteljesítményt igénylő rendszerhasználó (a továbbiakban: többletteljesítményt igénylő);</w:t>
      </w:r>
    </w:p>
    <w:p w14:paraId="0429732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w:t>
      </w:r>
      <w:r w:rsidRPr="008867DF">
        <w:rPr>
          <w:rFonts w:ascii="Times" w:eastAsia="Times New Roman" w:hAnsi="Times" w:cs="Times"/>
          <w:i/>
          <w:iCs/>
          <w:color w:val="000000"/>
          <w:sz w:val="27"/>
          <w:szCs w:val="27"/>
          <w:lang w:eastAsia="hu-HU"/>
        </w:rPr>
        <w:t>csatlakozóvezeték:</w:t>
      </w:r>
      <w:r w:rsidRPr="008867DF">
        <w:rPr>
          <w:rFonts w:ascii="Times" w:eastAsia="Times New Roman" w:hAnsi="Times" w:cs="Times"/>
          <w:color w:val="000000"/>
          <w:sz w:val="27"/>
          <w:szCs w:val="27"/>
          <w:lang w:eastAsia="hu-HU"/>
        </w:rPr>
        <w:t> a csatlakozóberendezés részét képező vezetékrendszer, amely a kisfeszültségű közcélú hálózat leágazási pontját a csatlakozóberendezés valamely elemével vagy a csatlakozási ponttal köti össze;</w:t>
      </w:r>
    </w:p>
    <w:p w14:paraId="4533A870" w14:textId="77777777" w:rsidR="008867DF" w:rsidRPr="008867DF" w:rsidRDefault="008867DF" w:rsidP="008867DF">
      <w:pPr>
        <w:spacing w:after="20" w:line="240" w:lineRule="auto"/>
        <w:ind w:firstLine="180"/>
        <w:jc w:val="both"/>
        <w:rPr>
          <w:ins w:id="11" w:author="E.ON" w:date="2021-02-15T07:11:00Z"/>
          <w:rFonts w:ascii="Times" w:eastAsia="Times New Roman" w:hAnsi="Times" w:cs="Times"/>
          <w:color w:val="000000"/>
          <w:sz w:val="27"/>
          <w:szCs w:val="27"/>
          <w:lang w:eastAsia="hu-HU"/>
        </w:rPr>
      </w:pPr>
      <w:ins w:id="12" w:author="E.ON" w:date="2021-02-15T07:11:00Z">
        <w:r w:rsidRPr="008867DF">
          <w:rPr>
            <w:rFonts w:ascii="Times" w:eastAsia="Times New Roman" w:hAnsi="Times" w:cs="Times"/>
            <w:color w:val="000000"/>
            <w:sz w:val="27"/>
            <w:szCs w:val="27"/>
            <w:lang w:eastAsia="hu-HU"/>
          </w:rPr>
          <w:lastRenderedPageBreak/>
          <w:t>2a. </w:t>
        </w:r>
        <w:r w:rsidRPr="008867DF">
          <w:rPr>
            <w:rFonts w:ascii="Times" w:eastAsia="Times New Roman" w:hAnsi="Times" w:cs="Times"/>
            <w:i/>
            <w:iCs/>
            <w:color w:val="000000"/>
            <w:sz w:val="27"/>
            <w:szCs w:val="27"/>
            <w:lang w:eastAsia="hu-HU"/>
          </w:rPr>
          <w:t>egyéb érintett hálózati engedélyes:</w:t>
        </w:r>
        <w:r w:rsidRPr="008867DF">
          <w:rPr>
            <w:rFonts w:ascii="Times" w:eastAsia="Times New Roman" w:hAnsi="Times" w:cs="Times"/>
            <w:color w:val="000000"/>
            <w:sz w:val="27"/>
            <w:szCs w:val="27"/>
            <w:lang w:eastAsia="hu-HU"/>
          </w:rPr>
          <w:t> a befogadó hálózati engedélyesen kívüli azon hálózati engedélyes, akinek a hálózatán az adott csatlakozási igény kielégítése érdekében beruházást kell végezni;</w:t>
        </w:r>
      </w:ins>
    </w:p>
    <w:p w14:paraId="69D1A188" w14:textId="77777777" w:rsidR="008867DF" w:rsidRPr="008867DF" w:rsidRDefault="008867DF" w:rsidP="008867DF">
      <w:pPr>
        <w:spacing w:after="20" w:line="240" w:lineRule="auto"/>
        <w:ind w:firstLine="180"/>
        <w:jc w:val="both"/>
        <w:rPr>
          <w:ins w:id="13" w:author="E.ON" w:date="2021-02-15T07:11:00Z"/>
          <w:rFonts w:ascii="Times" w:eastAsia="Times New Roman" w:hAnsi="Times" w:cs="Times"/>
          <w:color w:val="000000"/>
          <w:sz w:val="27"/>
          <w:szCs w:val="27"/>
          <w:lang w:eastAsia="hu-HU"/>
        </w:rPr>
      </w:pPr>
      <w:ins w:id="14" w:author="E.ON" w:date="2021-02-15T07:11:00Z">
        <w:r w:rsidRPr="008867DF">
          <w:rPr>
            <w:rFonts w:ascii="Times" w:eastAsia="Times New Roman" w:hAnsi="Times" w:cs="Times"/>
            <w:color w:val="000000"/>
            <w:sz w:val="27"/>
            <w:szCs w:val="27"/>
            <w:lang w:eastAsia="hu-HU"/>
          </w:rPr>
          <w:t>2b. </w:t>
        </w:r>
        <w:r w:rsidRPr="008867DF">
          <w:rPr>
            <w:rFonts w:ascii="Times" w:eastAsia="Times New Roman" w:hAnsi="Times" w:cs="Times"/>
            <w:i/>
            <w:iCs/>
            <w:color w:val="000000"/>
            <w:sz w:val="27"/>
            <w:szCs w:val="27"/>
            <w:lang w:eastAsia="hu-HU"/>
          </w:rPr>
          <w:t>elosztói tápponti körzet:</w:t>
        </w:r>
        <w:r w:rsidRPr="008867DF">
          <w:rPr>
            <w:rFonts w:ascii="Times" w:eastAsia="Times New Roman" w:hAnsi="Times" w:cs="Times"/>
            <w:color w:val="000000"/>
            <w:sz w:val="27"/>
            <w:szCs w:val="27"/>
            <w:lang w:eastAsia="hu-HU"/>
          </w:rPr>
          <w:t> az elosztó hálózatnak átviteli hálózati alállomások, átviteli hálózati alállomásokat közvetlenül összekötő nagyfeszültségű (kuplung) vezetékek, valamint a normál kapcsolási állapot szerinti körzethatárok által határolt – az üzemi szabályzatban rögzített – része, amely egymással összefüggő nagy-, közép- és kisfeszültségű hálózati elemeket tartalmaz;</w:t>
        </w:r>
      </w:ins>
    </w:p>
    <w:p w14:paraId="2A2EDE3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w:t>
      </w:r>
      <w:r w:rsidRPr="008867DF">
        <w:rPr>
          <w:rFonts w:ascii="Times" w:eastAsia="Times New Roman" w:hAnsi="Times" w:cs="Times"/>
          <w:i/>
          <w:iCs/>
          <w:color w:val="000000"/>
          <w:sz w:val="27"/>
          <w:szCs w:val="27"/>
          <w:lang w:eastAsia="hu-HU"/>
        </w:rPr>
        <w:t>ideiglenes csatlakozást kérő:</w:t>
      </w:r>
      <w:r w:rsidRPr="008867DF">
        <w:rPr>
          <w:rFonts w:ascii="Times" w:eastAsia="Times New Roman" w:hAnsi="Times" w:cs="Times"/>
          <w:color w:val="000000"/>
          <w:sz w:val="27"/>
          <w:szCs w:val="27"/>
          <w:lang w:eastAsia="hu-HU"/>
        </w:rPr>
        <w:t> az a leendő rendszerhasználó, aki ideiglenes csatlakozás megvalósítására határozott idejű, legfeljebb 12 hónapos időtartamra vonatkozó hálózathasználati szerződést kíván kötni;</w:t>
      </w:r>
    </w:p>
    <w:p w14:paraId="631078F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w:t>
      </w:r>
      <w:r w:rsidRPr="008867DF">
        <w:rPr>
          <w:rFonts w:ascii="Times" w:eastAsia="Times New Roman" w:hAnsi="Times" w:cs="Times"/>
          <w:i/>
          <w:iCs/>
          <w:color w:val="000000"/>
          <w:sz w:val="27"/>
          <w:szCs w:val="27"/>
          <w:lang w:eastAsia="hu-HU"/>
        </w:rPr>
        <w:t>ideiglenes rendszerhasználat:</w:t>
      </w:r>
      <w:r w:rsidRPr="008867DF">
        <w:rPr>
          <w:rFonts w:ascii="Times" w:eastAsia="Times New Roman" w:hAnsi="Times" w:cs="Times"/>
          <w:color w:val="000000"/>
          <w:sz w:val="27"/>
          <w:szCs w:val="27"/>
          <w:lang w:eastAsia="hu-HU"/>
        </w:rPr>
        <w:t> legfeljebb 12 hónap határozott időtartamú rendszerhasználat;</w:t>
      </w:r>
    </w:p>
    <w:p w14:paraId="09FE6FE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w:t>
      </w:r>
      <w:r w:rsidRPr="008867DF">
        <w:rPr>
          <w:rFonts w:ascii="Times" w:eastAsia="Times New Roman" w:hAnsi="Times" w:cs="Times"/>
          <w:i/>
          <w:iCs/>
          <w:color w:val="000000"/>
          <w:sz w:val="27"/>
          <w:szCs w:val="27"/>
          <w:lang w:eastAsia="hu-HU"/>
        </w:rPr>
        <w:t>háztartási méretű kiserőmű névleges hatásos teljesítménye:</w:t>
      </w:r>
      <w:r w:rsidRPr="008867DF">
        <w:rPr>
          <w:rFonts w:ascii="Times" w:eastAsia="Times New Roman" w:hAnsi="Times" w:cs="Times"/>
          <w:color w:val="000000"/>
          <w:sz w:val="27"/>
          <w:szCs w:val="27"/>
          <w:lang w:eastAsia="hu-HU"/>
        </w:rPr>
        <w:t xml:space="preserve"> a háztartási méretű kiserőmű hálózathasználati szerződésben </w:t>
      </w:r>
      <w:proofErr w:type="spellStart"/>
      <w:r w:rsidRPr="008867DF">
        <w:rPr>
          <w:rFonts w:ascii="Times" w:eastAsia="Times New Roman" w:hAnsi="Times" w:cs="Times"/>
          <w:color w:val="000000"/>
          <w:sz w:val="27"/>
          <w:szCs w:val="27"/>
          <w:lang w:eastAsia="hu-HU"/>
        </w:rPr>
        <w:t>kVA</w:t>
      </w:r>
      <w:proofErr w:type="spellEnd"/>
      <w:r w:rsidRPr="008867DF">
        <w:rPr>
          <w:rFonts w:ascii="Times" w:eastAsia="Times New Roman" w:hAnsi="Times" w:cs="Times"/>
          <w:color w:val="000000"/>
          <w:sz w:val="27"/>
          <w:szCs w:val="27"/>
          <w:lang w:eastAsia="hu-HU"/>
        </w:rPr>
        <w:t>-ben rögzített névleges teljesítőképességének értékével megegyező, kW-ban értelmezett érték;</w:t>
      </w:r>
    </w:p>
    <w:p w14:paraId="0117E3A3" w14:textId="0B4468EB"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w:t>
      </w:r>
      <w:del w:id="15" w:author="E.ON" w:date="2021-02-15T07:11:00Z">
        <w:r w:rsidR="009018AD" w:rsidRPr="009018AD">
          <w:rPr>
            <w:rFonts w:ascii="Times" w:eastAsia="Times New Roman" w:hAnsi="Times" w:cs="Times"/>
            <w:i/>
            <w:iCs/>
            <w:color w:val="000000"/>
            <w:sz w:val="27"/>
            <w:szCs w:val="27"/>
            <w:lang w:eastAsia="hu-HU"/>
          </w:rPr>
          <w:delText>kiindulási pont:</w:delText>
        </w:r>
        <w:r w:rsidR="009018AD" w:rsidRPr="009018AD">
          <w:rPr>
            <w:rFonts w:ascii="Times" w:eastAsia="Times New Roman" w:hAnsi="Times" w:cs="Times"/>
            <w:color w:val="000000"/>
            <w:sz w:val="27"/>
            <w:szCs w:val="27"/>
            <w:lang w:eastAsia="hu-HU"/>
          </w:rPr>
          <w:delText> az a pont, amely a közcélú hálózaton a csatlakozást igénylő igénybejelentésekor kerül kijelölésre, amely ponttól a kijelölt csatlakozási pontig új villamos közcélú hálózatot kell építeni</w:delText>
        </w:r>
      </w:del>
      <w:ins w:id="16" w:author="E.ON" w:date="2021-02-15T07:11:00Z">
        <w:r w:rsidRPr="008867DF">
          <w:rPr>
            <w:rFonts w:ascii="Times" w:eastAsia="Times New Roman" w:hAnsi="Times" w:cs="Times"/>
            <w:i/>
            <w:iCs/>
            <w:color w:val="000000"/>
            <w:sz w:val="27"/>
            <w:szCs w:val="27"/>
            <w:lang w:eastAsia="hu-HU"/>
          </w:rPr>
          <w:t>kiindulási pont:</w:t>
        </w:r>
        <w:r w:rsidRPr="008867DF">
          <w:rPr>
            <w:rFonts w:ascii="Times" w:eastAsia="Times New Roman" w:hAnsi="Times" w:cs="Times"/>
            <w:color w:val="000000"/>
            <w:sz w:val="27"/>
            <w:szCs w:val="27"/>
            <w:lang w:eastAsia="hu-HU"/>
          </w:rPr>
          <w:t> a Vhr. 1. § (1) bekezdés 2c. pontja szerinti kiindulási pont</w:t>
        </w:r>
      </w:ins>
      <w:r w:rsidRPr="008867DF">
        <w:rPr>
          <w:rFonts w:ascii="Times" w:eastAsia="Times New Roman" w:hAnsi="Times" w:cs="Times"/>
          <w:color w:val="000000"/>
          <w:sz w:val="27"/>
          <w:szCs w:val="27"/>
          <w:lang w:eastAsia="hu-HU"/>
        </w:rPr>
        <w:t>;</w:t>
      </w:r>
    </w:p>
    <w:p w14:paraId="0C849B3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w:t>
      </w:r>
      <w:r w:rsidRPr="008867DF">
        <w:rPr>
          <w:rFonts w:ascii="Times" w:eastAsia="Times New Roman" w:hAnsi="Times" w:cs="Times"/>
          <w:i/>
          <w:iCs/>
          <w:color w:val="000000"/>
          <w:sz w:val="27"/>
          <w:szCs w:val="27"/>
          <w:lang w:eastAsia="hu-HU"/>
        </w:rPr>
        <w:t>kisfeszültségű csatlakozás:</w:t>
      </w:r>
      <w:r w:rsidRPr="008867DF">
        <w:rPr>
          <w:rFonts w:ascii="Times" w:eastAsia="Times New Roman" w:hAnsi="Times" w:cs="Times"/>
          <w:color w:val="000000"/>
          <w:sz w:val="27"/>
          <w:szCs w:val="27"/>
          <w:lang w:eastAsia="hu-HU"/>
        </w:rPr>
        <w:t> az a közcélú hálózatra való csatlakozás, amelyiknél a csatlakozási pont 1 kV-ot meg nem haladó névleges feszültségen van, de nem minősül közép/kisfeszültségű csatlakozásnak;</w:t>
      </w:r>
    </w:p>
    <w:p w14:paraId="56434CE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w:t>
      </w:r>
      <w:r w:rsidRPr="008867DF">
        <w:rPr>
          <w:rFonts w:ascii="Times" w:eastAsia="Times New Roman" w:hAnsi="Times" w:cs="Times"/>
          <w:i/>
          <w:iCs/>
          <w:color w:val="000000"/>
          <w:sz w:val="27"/>
          <w:szCs w:val="27"/>
          <w:lang w:eastAsia="hu-HU"/>
        </w:rPr>
        <w:t>közép/kisfeszültségű csatlakozás:</w:t>
      </w:r>
      <w:r w:rsidRPr="008867DF">
        <w:rPr>
          <w:rFonts w:ascii="Times" w:eastAsia="Times New Roman" w:hAnsi="Times" w:cs="Times"/>
          <w:color w:val="000000"/>
          <w:sz w:val="27"/>
          <w:szCs w:val="27"/>
          <w:lang w:eastAsia="hu-HU"/>
        </w:rPr>
        <w:t> az a csatlakozás, amelyiknél az 1 kV-ot meg nem haladó névleges feszültségű csatlakozási pont</w:t>
      </w:r>
    </w:p>
    <w:p w14:paraId="6EE9D03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közép/kisfeszültségű transzformátor kapcsain,</w:t>
      </w:r>
    </w:p>
    <w:p w14:paraId="1AE56FB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közép/kisfeszültségű transzformátor kapcsairól közvetlenül ellátott, a transzformátorállomás részét képező kisfeszültségű kapcsoló- vagy elosztóberendezésben vagy</w:t>
      </w:r>
    </w:p>
    <w:p w14:paraId="6EFAF5F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technikai okokból a közép/kisfeszültségű transzformátorállomástól a vezeték nyomvonal vízszintes vetületére vetítve 3 méteren belül elhelyezett fogyasztásmérő szekrényben</w:t>
      </w:r>
    </w:p>
    <w:p w14:paraId="2CBB4A65"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található;</w:t>
      </w:r>
    </w:p>
    <w:p w14:paraId="2821BEC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w:t>
      </w:r>
      <w:r w:rsidRPr="008867DF">
        <w:rPr>
          <w:rFonts w:ascii="Times" w:eastAsia="Times New Roman" w:hAnsi="Times" w:cs="Times"/>
          <w:i/>
          <w:iCs/>
          <w:color w:val="000000"/>
          <w:sz w:val="27"/>
          <w:szCs w:val="27"/>
          <w:lang w:eastAsia="hu-HU"/>
        </w:rPr>
        <w:t>középfeszültségű csatlakozás:</w:t>
      </w:r>
      <w:r w:rsidRPr="008867DF">
        <w:rPr>
          <w:rFonts w:ascii="Times" w:eastAsia="Times New Roman" w:hAnsi="Times" w:cs="Times"/>
          <w:color w:val="000000"/>
          <w:sz w:val="27"/>
          <w:szCs w:val="27"/>
          <w:lang w:eastAsia="hu-HU"/>
        </w:rPr>
        <w:t> az a közcélú hálózatra való csatlakozás, amelyiknél a csatlakozási pont 1 kV-nál nagyobb, de 35 kV-ot meg nem haladó névleges feszültségen van, de nem minősül nagy/középfeszültségű csatlakozásnak;</w:t>
      </w:r>
    </w:p>
    <w:p w14:paraId="31A00FEA" w14:textId="77777777" w:rsidR="008867DF" w:rsidRPr="008867DF" w:rsidRDefault="008867DF" w:rsidP="008867DF">
      <w:pPr>
        <w:spacing w:after="20" w:line="240" w:lineRule="auto"/>
        <w:ind w:firstLine="180"/>
        <w:jc w:val="both"/>
        <w:rPr>
          <w:ins w:id="17" w:author="E.ON" w:date="2021-02-15T07:11:00Z"/>
          <w:rFonts w:ascii="Times" w:eastAsia="Times New Roman" w:hAnsi="Times" w:cs="Times"/>
          <w:color w:val="000000"/>
          <w:sz w:val="27"/>
          <w:szCs w:val="27"/>
          <w:lang w:eastAsia="hu-HU"/>
        </w:rPr>
      </w:pPr>
      <w:ins w:id="18" w:author="E.ON" w:date="2021-02-15T07:11:00Z">
        <w:r w:rsidRPr="008867DF">
          <w:rPr>
            <w:rFonts w:ascii="Times" w:eastAsia="Times New Roman" w:hAnsi="Times" w:cs="Times"/>
            <w:color w:val="000000"/>
            <w:sz w:val="27"/>
            <w:szCs w:val="27"/>
            <w:lang w:eastAsia="hu-HU"/>
          </w:rPr>
          <w:t>9a. </w:t>
        </w:r>
        <w:r w:rsidRPr="008867DF">
          <w:rPr>
            <w:rFonts w:ascii="Times" w:eastAsia="Times New Roman" w:hAnsi="Times" w:cs="Times"/>
            <w:i/>
            <w:iCs/>
            <w:color w:val="000000"/>
            <w:sz w:val="27"/>
            <w:szCs w:val="27"/>
            <w:lang w:eastAsia="hu-HU"/>
          </w:rPr>
          <w:t>közvetlen csatlakozási beruházás:</w:t>
        </w:r>
        <w:r w:rsidRPr="008867DF">
          <w:rPr>
            <w:rFonts w:ascii="Times" w:eastAsia="Times New Roman" w:hAnsi="Times" w:cs="Times"/>
            <w:color w:val="000000"/>
            <w:sz w:val="27"/>
            <w:szCs w:val="27"/>
            <w:lang w:eastAsia="hu-HU"/>
          </w:rPr>
          <w:t> a közcélú hálózaton megvalósított beruházás azon része, amely az üzemi és elosztói szabályzatban rögzített minimális műszaki követelmények figyelembevételével kizárólag az adott csatlakozást igénylő csatlakozását teszi lehetővé;</w:t>
        </w:r>
      </w:ins>
    </w:p>
    <w:p w14:paraId="648F4C03" w14:textId="77777777" w:rsidR="008867DF" w:rsidRPr="008867DF" w:rsidRDefault="008867DF" w:rsidP="008867DF">
      <w:pPr>
        <w:spacing w:after="20" w:line="240" w:lineRule="auto"/>
        <w:ind w:firstLine="180"/>
        <w:jc w:val="both"/>
        <w:rPr>
          <w:ins w:id="19" w:author="E.ON" w:date="2021-02-15T07:11:00Z"/>
          <w:rFonts w:ascii="Times" w:eastAsia="Times New Roman" w:hAnsi="Times" w:cs="Times"/>
          <w:color w:val="000000"/>
          <w:sz w:val="27"/>
          <w:szCs w:val="27"/>
          <w:lang w:eastAsia="hu-HU"/>
        </w:rPr>
      </w:pPr>
      <w:ins w:id="20" w:author="E.ON" w:date="2021-02-15T07:11:00Z">
        <w:r w:rsidRPr="008867DF">
          <w:rPr>
            <w:rFonts w:ascii="Times" w:eastAsia="Times New Roman" w:hAnsi="Times" w:cs="Times"/>
            <w:color w:val="000000"/>
            <w:sz w:val="27"/>
            <w:szCs w:val="27"/>
            <w:lang w:eastAsia="hu-HU"/>
          </w:rPr>
          <w:t>9b. </w:t>
        </w:r>
        <w:r w:rsidRPr="008867DF">
          <w:rPr>
            <w:rFonts w:ascii="Times" w:eastAsia="Times New Roman" w:hAnsi="Times" w:cs="Times"/>
            <w:i/>
            <w:iCs/>
            <w:color w:val="000000"/>
            <w:sz w:val="27"/>
            <w:szCs w:val="27"/>
            <w:lang w:eastAsia="hu-HU"/>
          </w:rPr>
          <w:t>közvetett csatlakozási beruházás:</w:t>
        </w:r>
        <w:r w:rsidRPr="008867DF">
          <w:rPr>
            <w:rFonts w:ascii="Times" w:eastAsia="Times New Roman" w:hAnsi="Times" w:cs="Times"/>
            <w:color w:val="000000"/>
            <w:sz w:val="27"/>
            <w:szCs w:val="27"/>
            <w:lang w:eastAsia="hu-HU"/>
          </w:rPr>
          <w:t> a közcélú hálózaton megvalósított beruházás azon része, amely az üzemi és elosztói szabályzatban rögzített minimális műszaki követelmények figyelembevételével nem kizárólag az adott csatlakozást igénylő csatlakozását teszi lehetővé;</w:t>
        </w:r>
      </w:ins>
    </w:p>
    <w:p w14:paraId="6863FE4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lastRenderedPageBreak/>
        <w:t>10. </w:t>
      </w:r>
      <w:r w:rsidRPr="008867DF">
        <w:rPr>
          <w:rFonts w:ascii="Times" w:eastAsia="Times New Roman" w:hAnsi="Times" w:cs="Times"/>
          <w:i/>
          <w:iCs/>
          <w:color w:val="000000"/>
          <w:sz w:val="27"/>
          <w:szCs w:val="27"/>
          <w:lang w:eastAsia="hu-HU"/>
        </w:rPr>
        <w:t>nagy/középfeszültségű csatlakozás:</w:t>
      </w:r>
      <w:r w:rsidRPr="008867DF">
        <w:rPr>
          <w:rFonts w:ascii="Times" w:eastAsia="Times New Roman" w:hAnsi="Times" w:cs="Times"/>
          <w:color w:val="000000"/>
          <w:sz w:val="27"/>
          <w:szCs w:val="27"/>
          <w:lang w:eastAsia="hu-HU"/>
        </w:rPr>
        <w:t> az a csatlakozás, amelyiknél az 1 kV-nál nagyobb, de 35 kV-ot meg nem haladó névleges feszültségű csatlakozási pont a nagy/középfeszültségű transzformátorállomásban a transzformátorkapcsokon, vagy a kapcsokról közvetlenül ellátott kapcsoló- vagy elosztóberendezésben található;</w:t>
      </w:r>
    </w:p>
    <w:p w14:paraId="5F1EFF4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w:t>
      </w:r>
      <w:r w:rsidRPr="008867DF">
        <w:rPr>
          <w:rFonts w:ascii="Times" w:eastAsia="Times New Roman" w:hAnsi="Times" w:cs="Times"/>
          <w:i/>
          <w:iCs/>
          <w:color w:val="000000"/>
          <w:sz w:val="27"/>
          <w:szCs w:val="27"/>
          <w:lang w:eastAsia="hu-HU"/>
        </w:rPr>
        <w:t>nagyfeszültségű csatlakozás:</w:t>
      </w:r>
      <w:r w:rsidRPr="008867DF">
        <w:rPr>
          <w:rFonts w:ascii="Times" w:eastAsia="Times New Roman" w:hAnsi="Times" w:cs="Times"/>
          <w:color w:val="000000"/>
          <w:sz w:val="27"/>
          <w:szCs w:val="27"/>
          <w:lang w:eastAsia="hu-HU"/>
        </w:rPr>
        <w:t> az a közcélú hálózatra való csatlakozás, amelyiknél a csatlakozási pont 35 kV-nál nagyobb névleges feszültségen van;</w:t>
      </w:r>
    </w:p>
    <w:p w14:paraId="4334089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12. </w:t>
      </w:r>
      <w:r w:rsidRPr="008867DF">
        <w:rPr>
          <w:rFonts w:ascii="Times" w:eastAsia="Times New Roman" w:hAnsi="Times" w:cs="Times"/>
          <w:i/>
          <w:iCs/>
          <w:color w:val="000000"/>
          <w:sz w:val="27"/>
          <w:szCs w:val="27"/>
          <w:lang w:eastAsia="hu-HU"/>
        </w:rPr>
        <w:t>névleges áramerősség:</w:t>
      </w:r>
      <w:r w:rsidRPr="008867DF">
        <w:rPr>
          <w:rFonts w:ascii="Times" w:eastAsia="Times New Roman" w:hAnsi="Times" w:cs="Times"/>
          <w:color w:val="000000"/>
          <w:sz w:val="27"/>
          <w:szCs w:val="27"/>
          <w:lang w:eastAsia="hu-HU"/>
        </w:rPr>
        <w:t> az az áramerősség, amellyel az olvadóbiztosító kiolvadás, illetve a túláram-korlátozóval rendelkező megszakító leoldás nélkül tartósan terhelhető;</w:t>
      </w:r>
    </w:p>
    <w:p w14:paraId="3E3A020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13. </w:t>
      </w:r>
      <w:r w:rsidRPr="008867DF">
        <w:rPr>
          <w:rFonts w:ascii="Times" w:eastAsia="Times New Roman" w:hAnsi="Times" w:cs="Times"/>
          <w:i/>
          <w:iCs/>
          <w:color w:val="000000"/>
          <w:sz w:val="27"/>
          <w:szCs w:val="27"/>
          <w:lang w:eastAsia="hu-HU"/>
        </w:rPr>
        <w:t>saját célú felhasználási arány (a továbbiakban: SCFA):</w:t>
      </w:r>
    </w:p>
    <w:p w14:paraId="526CFF2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adott elszámolási időszakban (de legfeljebb 12 hónap alatt) a háztartási méretű kiserőmű által megtermelt villamosenergia-mennyiség és az adott évben a háztartási méretű kiserőmű által a közcélú hálózatba betáplált villamosenergia-mennyiség különbségének és</w:t>
      </w:r>
    </w:p>
    <w:p w14:paraId="3A85DDA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adott elszámolási időszakban (de legfeljebb 12 hónap alatt) a háztartási méretű kiserőmű által megtermelt villamosenergia-mennyiségnek</w:t>
      </w:r>
    </w:p>
    <w:p w14:paraId="3C961382"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az aránya, két tizedesjegyre kerekítve;</w:t>
      </w:r>
    </w:p>
    <w:p w14:paraId="64773E03" w14:textId="77777777" w:rsidR="008867DF" w:rsidRPr="008867DF" w:rsidRDefault="008867DF" w:rsidP="008867DF">
      <w:pPr>
        <w:spacing w:after="20" w:line="240" w:lineRule="auto"/>
        <w:ind w:firstLine="180"/>
        <w:jc w:val="both"/>
        <w:rPr>
          <w:ins w:id="21" w:author="E.ON" w:date="2021-02-15T07:11:00Z"/>
          <w:rFonts w:ascii="Times" w:eastAsia="Times New Roman" w:hAnsi="Times" w:cs="Times"/>
          <w:color w:val="000000"/>
          <w:sz w:val="27"/>
          <w:szCs w:val="27"/>
          <w:lang w:eastAsia="hu-HU"/>
        </w:rPr>
      </w:pPr>
      <w:ins w:id="22" w:author="E.ON" w:date="2021-02-15T07:11:00Z">
        <w:r w:rsidRPr="008867DF">
          <w:rPr>
            <w:rFonts w:ascii="Times" w:eastAsia="Times New Roman" w:hAnsi="Times" w:cs="Times"/>
            <w:color w:val="000000"/>
            <w:sz w:val="27"/>
            <w:szCs w:val="27"/>
            <w:lang w:eastAsia="hu-HU"/>
          </w:rPr>
          <w:t>13a. </w:t>
        </w:r>
        <w:r w:rsidRPr="008867DF">
          <w:rPr>
            <w:rFonts w:ascii="Times" w:eastAsia="Times New Roman" w:hAnsi="Times" w:cs="Times"/>
            <w:i/>
            <w:iCs/>
            <w:color w:val="000000"/>
            <w:sz w:val="27"/>
            <w:szCs w:val="27"/>
            <w:lang w:eastAsia="hu-HU"/>
          </w:rPr>
          <w:t>teljesítményarány:</w:t>
        </w:r>
        <w:r w:rsidRPr="008867DF">
          <w:rPr>
            <w:rFonts w:ascii="Times" w:eastAsia="Times New Roman" w:hAnsi="Times" w:cs="Times"/>
            <w:color w:val="000000"/>
            <w:sz w:val="27"/>
            <w:szCs w:val="27"/>
            <w:lang w:eastAsia="hu-HU"/>
          </w:rPr>
          <w:t> az igényelt csatlakozási teljesítmény és a csatlakozási beruházással létrejött hálózati eszközök névleges teljesítmény-növekményének százalékos (egész százalékra kerekített) aránya, amelynek figyelembe vehető mértéke nem haladhatja meg a 100%-ot;</w:t>
        </w:r>
      </w:ins>
    </w:p>
    <w:p w14:paraId="4D92E67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14. </w:t>
      </w:r>
      <w:proofErr w:type="spellStart"/>
      <w:r w:rsidRPr="008867DF">
        <w:rPr>
          <w:rFonts w:ascii="Times" w:eastAsia="Times New Roman" w:hAnsi="Times" w:cs="Times"/>
          <w:i/>
          <w:iCs/>
          <w:color w:val="000000"/>
          <w:sz w:val="27"/>
          <w:szCs w:val="27"/>
          <w:lang w:eastAsia="hu-HU"/>
        </w:rPr>
        <w:t>túláramvédelmi</w:t>
      </w:r>
      <w:proofErr w:type="spellEnd"/>
      <w:r w:rsidRPr="008867DF">
        <w:rPr>
          <w:rFonts w:ascii="Times" w:eastAsia="Times New Roman" w:hAnsi="Times" w:cs="Times"/>
          <w:i/>
          <w:iCs/>
          <w:color w:val="000000"/>
          <w:sz w:val="27"/>
          <w:szCs w:val="27"/>
          <w:lang w:eastAsia="hu-HU"/>
        </w:rPr>
        <w:t xml:space="preserve"> készülék:</w:t>
      </w:r>
      <w:r w:rsidRPr="008867DF">
        <w:rPr>
          <w:rFonts w:ascii="Times" w:eastAsia="Times New Roman" w:hAnsi="Times" w:cs="Times"/>
          <w:color w:val="000000"/>
          <w:sz w:val="27"/>
          <w:szCs w:val="27"/>
          <w:lang w:eastAsia="hu-HU"/>
        </w:rPr>
        <w:t> kismegszakító, olvadóbiztosító, túláram-korlátozóval rendelkező megszakító.</w:t>
      </w:r>
    </w:p>
    <w:p w14:paraId="17A10462"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MÁSODIK RÉSZ</w:t>
      </w:r>
    </w:p>
    <w:p w14:paraId="1731D535"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RENDSZERHASZNÁLATI DÍJAK</w:t>
      </w:r>
    </w:p>
    <w:p w14:paraId="6DCD0F2B"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 FEJEZET</w:t>
      </w:r>
    </w:p>
    <w:p w14:paraId="6ECBD84F"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RENDSZERHASZNÁLATI DÍJAK FIZETÉSÉRE KÖTELEZETTEK KÖRE</w:t>
      </w:r>
    </w:p>
    <w:p w14:paraId="1D3639ED"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 Általános szabályok</w:t>
      </w:r>
    </w:p>
    <w:p w14:paraId="4458E9E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 §</w:t>
      </w:r>
      <w:r w:rsidRPr="008867DF">
        <w:rPr>
          <w:rFonts w:ascii="Times" w:eastAsia="Times New Roman" w:hAnsi="Times" w:cs="Times"/>
          <w:color w:val="000000"/>
          <w:sz w:val="27"/>
          <w:szCs w:val="27"/>
          <w:lang w:eastAsia="hu-HU"/>
        </w:rPr>
        <w:t> Ha a villamosenergia-kereskedő vagy az egyetemes szolgáltató a felhasználó hálózati csatlakozási, hálózathasználati és villamosenergia-vásárlási szerződéseit megbízottként, összevontan kezeli, a rendszerhasználati díjakat a hálózathoz csatlakozó felhasználó helyett a felhasználó által megbízott villamosenergia-kereskedő vagy egyetemes szolgáltató fizeti meg.</w:t>
      </w:r>
    </w:p>
    <w:p w14:paraId="221119BB"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 Az átviteli díj megfizetésére kötelezettek</w:t>
      </w:r>
    </w:p>
    <w:p w14:paraId="0514EF3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 §</w:t>
      </w:r>
      <w:r w:rsidRPr="008867DF">
        <w:rPr>
          <w:rFonts w:ascii="Times" w:eastAsia="Times New Roman" w:hAnsi="Times" w:cs="Times"/>
          <w:color w:val="000000"/>
          <w:sz w:val="27"/>
          <w:szCs w:val="27"/>
          <w:lang w:eastAsia="hu-HU"/>
        </w:rPr>
        <w:t> (1) Az átviteli rendszerirányító részére az átviteli díjat</w:t>
      </w:r>
    </w:p>
    <w:p w14:paraId="0F2A6B2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átviteli hálózatra közvetlenül vagy közvetve csatlakozó</w:t>
      </w:r>
    </w:p>
    <w:p w14:paraId="695E4E6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felhasználó,</w:t>
      </w:r>
    </w:p>
    <w:p w14:paraId="61F3847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erőmű, illetve</w:t>
      </w:r>
    </w:p>
    <w:p w14:paraId="562D8D0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ac</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közvetlen vezeték vagy magánvezeték engedélyese vagy üzemeltetője</w:t>
      </w:r>
    </w:p>
    <w:p w14:paraId="2C88A13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elosztó az elosztó hálózatra csatlakozó rendszerhasználók után és</w:t>
      </w:r>
    </w:p>
    <w:p w14:paraId="109E442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lastRenderedPageBreak/>
        <w:t>c)</w:t>
      </w:r>
      <w:r w:rsidRPr="008867DF">
        <w:rPr>
          <w:rFonts w:ascii="Times" w:eastAsia="Times New Roman" w:hAnsi="Times" w:cs="Times"/>
          <w:color w:val="000000"/>
          <w:sz w:val="27"/>
          <w:szCs w:val="27"/>
          <w:lang w:eastAsia="hu-HU"/>
        </w:rPr>
        <w:t> a rendszerösszekötő vezetéken keresztül villamosenergia-szállítást végző</w:t>
      </w:r>
    </w:p>
    <w:p w14:paraId="22A95F5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ca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átviteli hálózatról történő villamosenergia-kiszállítás után és</w:t>
      </w:r>
    </w:p>
    <w:p w14:paraId="56BB57E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cb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átviteli hálózatra történő villamosenergia-beszállítás után</w:t>
      </w:r>
    </w:p>
    <w:p w14:paraId="6C284E2C"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fizeti meg.</w:t>
      </w:r>
    </w:p>
    <w:p w14:paraId="614BE79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 részére az átviteli díjat az elosztó hálózatra közvetlenül vagy közvetve csatlakozó</w:t>
      </w:r>
    </w:p>
    <w:p w14:paraId="3800849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felhasználó,</w:t>
      </w:r>
    </w:p>
    <w:p w14:paraId="06EA7A0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erőmű, illetve</w:t>
      </w:r>
    </w:p>
    <w:p w14:paraId="6C593A9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közvetlen vezeték vagy magánvezeték engedélyese vagy üzemeltetője</w:t>
      </w:r>
    </w:p>
    <w:p w14:paraId="36295B9E"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fizeti meg.</w:t>
      </w:r>
    </w:p>
    <w:p w14:paraId="6BAC8F0B"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 Az elosztási díj és a közvilágítási elosztási díj megfizetésére kötelezettek</w:t>
      </w:r>
    </w:p>
    <w:p w14:paraId="55F8803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5. §</w:t>
      </w:r>
      <w:r w:rsidRPr="008867DF">
        <w:rPr>
          <w:rFonts w:ascii="Times" w:eastAsia="Times New Roman" w:hAnsi="Times" w:cs="Times"/>
          <w:color w:val="000000"/>
          <w:sz w:val="27"/>
          <w:szCs w:val="27"/>
          <w:lang w:eastAsia="hu-HU"/>
        </w:rPr>
        <w:t> Az elosztó részére az elosztási díjat</w:t>
      </w:r>
    </w:p>
    <w:p w14:paraId="395CD66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elosztó hálózatra közvetlenül vagy közvetve csatlakozó</w:t>
      </w:r>
    </w:p>
    <w:p w14:paraId="399A7F1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felhasználó,</w:t>
      </w:r>
    </w:p>
    <w:p w14:paraId="770991D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erőmű,</w:t>
      </w:r>
    </w:p>
    <w:p w14:paraId="452D60D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ac</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 közvetlen vezeték vagy magánvezeték engedélyese vagy üzemeltetője, valamint további elosztó, illetve</w:t>
      </w:r>
    </w:p>
    <w:p w14:paraId="78E9E41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országhatárt keresztező elosztó vezetéken keresztül villamosenergia-szállítást végző</w:t>
      </w:r>
    </w:p>
    <w:p w14:paraId="3FE1009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elosztó hálózatról történő villamosenergia-kiszállítás után és</w:t>
      </w:r>
    </w:p>
    <w:p w14:paraId="35E10CA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az elosztó hálózatra történő villamosenergia-beszállítás után</w:t>
      </w:r>
    </w:p>
    <w:p w14:paraId="15AF5469"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fizeti meg.</w:t>
      </w:r>
    </w:p>
    <w:p w14:paraId="02460FA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6. §</w:t>
      </w:r>
      <w:r w:rsidRPr="008867DF">
        <w:rPr>
          <w:rFonts w:ascii="Times" w:eastAsia="Times New Roman" w:hAnsi="Times" w:cs="Times"/>
          <w:color w:val="000000"/>
          <w:sz w:val="27"/>
          <w:szCs w:val="27"/>
          <w:lang w:eastAsia="hu-HU"/>
        </w:rPr>
        <w:t> Az elosztó részére a közvilágítási elosztási díjat az elosztó hálózatra a közvilágítási elosztó hálózaton keresztül csatlakozó felhasználó fizeti meg.</w:t>
      </w:r>
    </w:p>
    <w:p w14:paraId="54D2FC11"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II. FEJEZET</w:t>
      </w:r>
    </w:p>
    <w:p w14:paraId="3D1CEAD3"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RENDSZERHASZNÁLATI DÍJAK ALKALMAZÁSÁNAK ÉS MEGFIZETÉSÉNEK ÁLTALÁNOS SZABÁLYAI</w:t>
      </w:r>
    </w:p>
    <w:p w14:paraId="1969788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7. §</w:t>
      </w:r>
      <w:r w:rsidRPr="008867DF">
        <w:rPr>
          <w:rFonts w:ascii="Times" w:eastAsia="Times New Roman" w:hAnsi="Times" w:cs="Times"/>
          <w:color w:val="000000"/>
          <w:sz w:val="27"/>
          <w:szCs w:val="27"/>
          <w:lang w:eastAsia="hu-HU"/>
        </w:rPr>
        <w:t> A rendszerhasználati díjak a hálózathasználati szerződés részét képezik.</w:t>
      </w:r>
    </w:p>
    <w:p w14:paraId="7E4248C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8. §</w:t>
      </w:r>
      <w:r w:rsidRPr="008867DF">
        <w:rPr>
          <w:rFonts w:ascii="Times" w:eastAsia="Times New Roman" w:hAnsi="Times" w:cs="Times"/>
          <w:color w:val="000000"/>
          <w:sz w:val="27"/>
          <w:szCs w:val="27"/>
          <w:lang w:eastAsia="hu-HU"/>
        </w:rPr>
        <w:t> A rendszerhasználati díjak és azok alkalmazási feltételei</w:t>
      </w:r>
    </w:p>
    <w:p w14:paraId="4FEFFEA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belföldi villamosenergia-forgalom esetében a csatlakozási pontra vagy</w:t>
      </w:r>
    </w:p>
    <w:p w14:paraId="4508EAD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villamos energia határon keresztül történő ki- és beszállítása esetében a határkeresztezés elszámolási pontjára</w:t>
      </w:r>
    </w:p>
    <w:p w14:paraId="022701D9"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vonatkoznak.</w:t>
      </w:r>
    </w:p>
    <w:p w14:paraId="2D7E81F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9. §</w:t>
      </w:r>
      <w:r w:rsidRPr="008867DF">
        <w:rPr>
          <w:rFonts w:ascii="Times" w:eastAsia="Times New Roman" w:hAnsi="Times" w:cs="Times"/>
          <w:color w:val="000000"/>
          <w:sz w:val="27"/>
          <w:szCs w:val="27"/>
          <w:lang w:eastAsia="hu-HU"/>
        </w:rPr>
        <w:t> (1) A villamos energia rendszerhasználati díjak, csatlakozási díjak és külön díjak meghatározásának keretszabályairól szóló rendelet szerint a Ft/kWh mértékegységben megállapított rendszerhasználati díjakat (a továbbiakban: forgalomarányos rendszerhasználati díjak) a villamos energia egész számú kWh-ban – a (</w:t>
      </w:r>
      <w:proofErr w:type="gramStart"/>
      <w:r w:rsidRPr="008867DF">
        <w:rPr>
          <w:rFonts w:ascii="Times" w:eastAsia="Times New Roman" w:hAnsi="Times" w:cs="Times"/>
          <w:color w:val="000000"/>
          <w:sz w:val="27"/>
          <w:szCs w:val="27"/>
          <w:lang w:eastAsia="hu-HU"/>
        </w:rPr>
        <w:t>2)–</w:t>
      </w:r>
      <w:proofErr w:type="gramEnd"/>
      <w:r w:rsidRPr="008867DF">
        <w:rPr>
          <w:rFonts w:ascii="Times" w:eastAsia="Times New Roman" w:hAnsi="Times" w:cs="Times"/>
          <w:color w:val="000000"/>
          <w:sz w:val="27"/>
          <w:szCs w:val="27"/>
          <w:lang w:eastAsia="hu-HU"/>
        </w:rPr>
        <w:t>(6) bekezdésben foglaltakat is figyelembe véve – meghatározott havi mennyisége után kell megfizetni.</w:t>
      </w:r>
    </w:p>
    <w:p w14:paraId="694D2ABD" w14:textId="0A5EBA0B" w:rsidR="008867DF" w:rsidRPr="008867DF" w:rsidRDefault="008867DF" w:rsidP="008867DF">
      <w:pPr>
        <w:spacing w:after="20" w:line="240" w:lineRule="auto"/>
        <w:ind w:firstLine="180"/>
        <w:jc w:val="both"/>
        <w:rPr>
          <w:ins w:id="23"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Kétirányú mérés esetén az elszámolás alapját képező villamosenergia-mennyiségeket az adott mérési ponton a kereskedelmi szabályzatban rögzített </w:t>
      </w:r>
      <w:r w:rsidRPr="008867DF">
        <w:rPr>
          <w:rFonts w:ascii="Times" w:eastAsia="Times New Roman" w:hAnsi="Times" w:cs="Times"/>
          <w:color w:val="000000"/>
          <w:sz w:val="27"/>
          <w:szCs w:val="27"/>
          <w:lang w:eastAsia="hu-HU"/>
        </w:rPr>
        <w:lastRenderedPageBreak/>
        <w:t xml:space="preserve">elszámolási mérési intervallumokban, </w:t>
      </w:r>
      <w:proofErr w:type="spellStart"/>
      <w:r w:rsidRPr="008867DF">
        <w:rPr>
          <w:rFonts w:ascii="Times" w:eastAsia="Times New Roman" w:hAnsi="Times" w:cs="Times"/>
          <w:color w:val="000000"/>
          <w:sz w:val="27"/>
          <w:szCs w:val="27"/>
          <w:lang w:eastAsia="hu-HU"/>
        </w:rPr>
        <w:t>irányonként</w:t>
      </w:r>
      <w:proofErr w:type="spellEnd"/>
      <w:r w:rsidRPr="008867DF">
        <w:rPr>
          <w:rFonts w:ascii="Times" w:eastAsia="Times New Roman" w:hAnsi="Times" w:cs="Times"/>
          <w:color w:val="000000"/>
          <w:sz w:val="27"/>
          <w:szCs w:val="27"/>
          <w:lang w:eastAsia="hu-HU"/>
        </w:rPr>
        <w:t xml:space="preserve"> kell megállapítani. A forgalomarányos rendszerhasználati díjakat </w:t>
      </w:r>
      <w:ins w:id="24" w:author="E.ON" w:date="2021-02-15T07:11:00Z">
        <w:r w:rsidRPr="008867DF">
          <w:rPr>
            <w:rFonts w:ascii="Times" w:eastAsia="Times New Roman" w:hAnsi="Times" w:cs="Times"/>
            <w:color w:val="000000"/>
            <w:sz w:val="27"/>
            <w:szCs w:val="27"/>
            <w:lang w:eastAsia="hu-HU"/>
          </w:rPr>
          <w:t xml:space="preserve">az adott </w:t>
        </w:r>
      </w:ins>
      <w:r w:rsidRPr="008867DF">
        <w:rPr>
          <w:rFonts w:ascii="Times" w:eastAsia="Times New Roman" w:hAnsi="Times" w:cs="Times"/>
          <w:color w:val="000000"/>
          <w:sz w:val="27"/>
          <w:szCs w:val="27"/>
          <w:lang w:eastAsia="hu-HU"/>
        </w:rPr>
        <w:t xml:space="preserve">elszámolási </w:t>
      </w:r>
      <w:del w:id="25" w:author="E.ON" w:date="2021-02-15T07:11:00Z">
        <w:r w:rsidR="009018AD" w:rsidRPr="009018AD">
          <w:rPr>
            <w:rFonts w:ascii="Times" w:eastAsia="Times New Roman" w:hAnsi="Times" w:cs="Times"/>
            <w:color w:val="000000"/>
            <w:sz w:val="27"/>
            <w:szCs w:val="27"/>
            <w:lang w:eastAsia="hu-HU"/>
          </w:rPr>
          <w:delText>időszakonként</w:delText>
        </w:r>
      </w:del>
      <w:ins w:id="26" w:author="E.ON" w:date="2021-02-15T07:11:00Z">
        <w:r w:rsidRPr="008867DF">
          <w:rPr>
            <w:rFonts w:ascii="Times" w:eastAsia="Times New Roman" w:hAnsi="Times" w:cs="Times"/>
            <w:color w:val="000000"/>
            <w:sz w:val="27"/>
            <w:szCs w:val="27"/>
            <w:lang w:eastAsia="hu-HU"/>
          </w:rPr>
          <w:t>időszakban</w:t>
        </w:r>
      </w:ins>
      <w:r w:rsidRPr="008867DF">
        <w:rPr>
          <w:rFonts w:ascii="Times" w:eastAsia="Times New Roman" w:hAnsi="Times" w:cs="Times"/>
          <w:color w:val="000000"/>
          <w:sz w:val="27"/>
          <w:szCs w:val="27"/>
          <w:lang w:eastAsia="hu-HU"/>
        </w:rPr>
        <w:t xml:space="preserve"> az </w:t>
      </w:r>
      <w:proofErr w:type="spellStart"/>
      <w:r w:rsidRPr="008867DF">
        <w:rPr>
          <w:rFonts w:ascii="Times" w:eastAsia="Times New Roman" w:hAnsi="Times" w:cs="Times"/>
          <w:color w:val="000000"/>
          <w:sz w:val="27"/>
          <w:szCs w:val="27"/>
          <w:lang w:eastAsia="hu-HU"/>
        </w:rPr>
        <w:t>irányonként</w:t>
      </w:r>
      <w:proofErr w:type="spellEnd"/>
      <w:r w:rsidRPr="008867DF">
        <w:rPr>
          <w:rFonts w:ascii="Times" w:eastAsia="Times New Roman" w:hAnsi="Times" w:cs="Times"/>
          <w:color w:val="000000"/>
          <w:sz w:val="27"/>
          <w:szCs w:val="27"/>
          <w:lang w:eastAsia="hu-HU"/>
        </w:rPr>
        <w:t xml:space="preserve"> elkülönített és összegzett villamosenergia-mennyiségek alapján, </w:t>
      </w:r>
      <w:proofErr w:type="spellStart"/>
      <w:r w:rsidRPr="008867DF">
        <w:rPr>
          <w:rFonts w:ascii="Times" w:eastAsia="Times New Roman" w:hAnsi="Times" w:cs="Times"/>
          <w:color w:val="000000"/>
          <w:sz w:val="27"/>
          <w:szCs w:val="27"/>
          <w:lang w:eastAsia="hu-HU"/>
        </w:rPr>
        <w:t>irányonként</w:t>
      </w:r>
      <w:proofErr w:type="spellEnd"/>
      <w:r w:rsidRPr="008867DF">
        <w:rPr>
          <w:rFonts w:ascii="Times" w:eastAsia="Times New Roman" w:hAnsi="Times" w:cs="Times"/>
          <w:color w:val="000000"/>
          <w:sz w:val="27"/>
          <w:szCs w:val="27"/>
          <w:lang w:eastAsia="hu-HU"/>
        </w:rPr>
        <w:t xml:space="preserve"> kell megfizetni.</w:t>
      </w:r>
      <w:del w:id="27" w:author="E.ON" w:date="2021-02-15T07:11:00Z">
        <w:r w:rsidR="009018AD" w:rsidRPr="009018AD">
          <w:rPr>
            <w:rFonts w:ascii="Times" w:eastAsia="Times New Roman" w:hAnsi="Times" w:cs="Times"/>
            <w:color w:val="000000"/>
            <w:sz w:val="27"/>
            <w:szCs w:val="27"/>
            <w:lang w:eastAsia="hu-HU"/>
          </w:rPr>
          <w:delText xml:space="preserve"> </w:delText>
        </w:r>
      </w:del>
    </w:p>
    <w:p w14:paraId="506D7A1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28" w:author="E.ON" w:date="2021-02-15T07:11:00Z">
        <w:r w:rsidRPr="008867DF">
          <w:rPr>
            <w:rFonts w:ascii="Times" w:eastAsia="Times New Roman" w:hAnsi="Times" w:cs="Times"/>
            <w:color w:val="000000"/>
            <w:sz w:val="27"/>
            <w:szCs w:val="27"/>
            <w:lang w:eastAsia="hu-HU"/>
          </w:rPr>
          <w:t>(2a) </w:t>
        </w:r>
      </w:ins>
      <w:r w:rsidRPr="008867DF">
        <w:rPr>
          <w:rFonts w:ascii="Times" w:eastAsia="Times New Roman" w:hAnsi="Times" w:cs="Times"/>
          <w:color w:val="000000"/>
          <w:sz w:val="27"/>
          <w:szCs w:val="27"/>
          <w:lang w:eastAsia="hu-HU"/>
        </w:rPr>
        <w:t xml:space="preserve">Háztartási méretű kiserőművek esetében a mérési intervallumokban mért, </w:t>
      </w:r>
      <w:proofErr w:type="spellStart"/>
      <w:r w:rsidRPr="008867DF">
        <w:rPr>
          <w:rFonts w:ascii="Times" w:eastAsia="Times New Roman" w:hAnsi="Times" w:cs="Times"/>
          <w:color w:val="000000"/>
          <w:sz w:val="27"/>
          <w:szCs w:val="27"/>
          <w:lang w:eastAsia="hu-HU"/>
        </w:rPr>
        <w:t>irányonként</w:t>
      </w:r>
      <w:proofErr w:type="spellEnd"/>
      <w:r w:rsidRPr="008867DF">
        <w:rPr>
          <w:rFonts w:ascii="Times" w:eastAsia="Times New Roman" w:hAnsi="Times" w:cs="Times"/>
          <w:color w:val="000000"/>
          <w:sz w:val="27"/>
          <w:szCs w:val="27"/>
          <w:lang w:eastAsia="hu-HU"/>
        </w:rPr>
        <w:t xml:space="preserve"> elkülönített és összegzett mennyiségek különbsége alapján kell a forgalomarányos rendszerhasználati díjakat megfizetni.</w:t>
      </w:r>
    </w:p>
    <w:p w14:paraId="12F28221" w14:textId="6F13DCC9" w:rsidR="008867DF" w:rsidRPr="008867DF" w:rsidRDefault="009018AD" w:rsidP="008867DF">
      <w:pPr>
        <w:spacing w:after="20" w:line="240" w:lineRule="auto"/>
        <w:ind w:firstLine="180"/>
        <w:jc w:val="both"/>
        <w:rPr>
          <w:ins w:id="29" w:author="E.ON" w:date="2021-02-15T07:11:00Z"/>
          <w:rFonts w:ascii="Times" w:eastAsia="Times New Roman" w:hAnsi="Times" w:cs="Times"/>
          <w:color w:val="000000"/>
          <w:sz w:val="27"/>
          <w:szCs w:val="27"/>
          <w:lang w:eastAsia="hu-HU"/>
        </w:rPr>
      </w:pPr>
      <w:del w:id="30" w:author="E.ON" w:date="2021-02-15T07:11:00Z">
        <w:r w:rsidRPr="009018AD">
          <w:rPr>
            <w:rFonts w:ascii="Times" w:eastAsia="Times New Roman" w:hAnsi="Times" w:cs="Times"/>
            <w:color w:val="000000"/>
            <w:sz w:val="27"/>
            <w:szCs w:val="27"/>
            <w:lang w:eastAsia="hu-HU"/>
          </w:rPr>
          <w:delText>(2a</w:delText>
        </w:r>
      </w:del>
      <w:ins w:id="31" w:author="E.ON" w:date="2021-02-15T07:11:00Z">
        <w:r w:rsidR="008867DF" w:rsidRPr="008867DF">
          <w:rPr>
            <w:rFonts w:ascii="Times" w:eastAsia="Times New Roman" w:hAnsi="Times" w:cs="Times"/>
            <w:color w:val="000000"/>
            <w:sz w:val="27"/>
            <w:szCs w:val="27"/>
            <w:lang w:eastAsia="hu-HU"/>
          </w:rPr>
          <w:t xml:space="preserve">(2b) A (2a) bekezdéstől eltérően a forgalomarányos rendszerhasználati díjakat az adott elszámolási időszakban az </w:t>
        </w:r>
        <w:proofErr w:type="spellStart"/>
        <w:r w:rsidR="008867DF" w:rsidRPr="008867DF">
          <w:rPr>
            <w:rFonts w:ascii="Times" w:eastAsia="Times New Roman" w:hAnsi="Times" w:cs="Times"/>
            <w:color w:val="000000"/>
            <w:sz w:val="27"/>
            <w:szCs w:val="27"/>
            <w:lang w:eastAsia="hu-HU"/>
          </w:rPr>
          <w:t>irányonként</w:t>
        </w:r>
        <w:proofErr w:type="spellEnd"/>
        <w:r w:rsidR="008867DF" w:rsidRPr="008867DF">
          <w:rPr>
            <w:rFonts w:ascii="Times" w:eastAsia="Times New Roman" w:hAnsi="Times" w:cs="Times"/>
            <w:color w:val="000000"/>
            <w:sz w:val="27"/>
            <w:szCs w:val="27"/>
            <w:lang w:eastAsia="hu-HU"/>
          </w:rPr>
          <w:t xml:space="preserve"> elkülönített és összegzett villamosenergia-mennyiségek alapján, </w:t>
        </w:r>
        <w:proofErr w:type="spellStart"/>
        <w:r w:rsidR="008867DF" w:rsidRPr="008867DF">
          <w:rPr>
            <w:rFonts w:ascii="Times" w:eastAsia="Times New Roman" w:hAnsi="Times" w:cs="Times"/>
            <w:color w:val="000000"/>
            <w:sz w:val="27"/>
            <w:szCs w:val="27"/>
            <w:lang w:eastAsia="hu-HU"/>
          </w:rPr>
          <w:t>irányonként</w:t>
        </w:r>
        <w:proofErr w:type="spellEnd"/>
        <w:r w:rsidR="008867DF" w:rsidRPr="008867DF">
          <w:rPr>
            <w:rFonts w:ascii="Times" w:eastAsia="Times New Roman" w:hAnsi="Times" w:cs="Times"/>
            <w:color w:val="000000"/>
            <w:sz w:val="27"/>
            <w:szCs w:val="27"/>
            <w:lang w:eastAsia="hu-HU"/>
          </w:rPr>
          <w:t xml:space="preserve"> kell elszámolni és megfizetni</w:t>
        </w:r>
      </w:ins>
    </w:p>
    <w:p w14:paraId="7C76EC6C" w14:textId="77777777" w:rsidR="008867DF" w:rsidRPr="008867DF" w:rsidRDefault="008867DF" w:rsidP="008867DF">
      <w:pPr>
        <w:spacing w:after="20" w:line="240" w:lineRule="auto"/>
        <w:ind w:firstLine="180"/>
        <w:jc w:val="both"/>
        <w:rPr>
          <w:ins w:id="32" w:author="E.ON" w:date="2021-02-15T07:11:00Z"/>
          <w:rFonts w:ascii="Times" w:eastAsia="Times New Roman" w:hAnsi="Times" w:cs="Times"/>
          <w:color w:val="000000"/>
          <w:sz w:val="27"/>
          <w:szCs w:val="27"/>
          <w:lang w:eastAsia="hu-HU"/>
        </w:rPr>
      </w:pPr>
      <w:ins w:id="33" w:author="E.ON" w:date="2021-02-15T07:11:00Z">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háztartási méretű kiserőművel rendelkező felhasználó ez irányú kérése esetén,</w:t>
        </w:r>
      </w:ins>
    </w:p>
    <w:p w14:paraId="7958F387" w14:textId="77777777" w:rsidR="008867DF" w:rsidRPr="008867DF" w:rsidRDefault="008867DF" w:rsidP="008867DF">
      <w:pPr>
        <w:spacing w:after="20" w:line="240" w:lineRule="auto"/>
        <w:ind w:firstLine="180"/>
        <w:jc w:val="both"/>
        <w:rPr>
          <w:ins w:id="34" w:author="E.ON" w:date="2021-02-15T07:11:00Z"/>
          <w:rFonts w:ascii="Times" w:eastAsia="Times New Roman" w:hAnsi="Times" w:cs="Times"/>
          <w:color w:val="000000"/>
          <w:sz w:val="27"/>
          <w:szCs w:val="27"/>
          <w:lang w:eastAsia="hu-HU"/>
        </w:rPr>
      </w:pPr>
      <w:ins w:id="35" w:author="E.ON" w:date="2021-02-15T07:11:00Z">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2023. december 31. napját követően létesített (a rendszerhasználó által készre jelentetett) háztartási méretű kiserőmű esetében, valamint</w:t>
        </w:r>
      </w:ins>
    </w:p>
    <w:p w14:paraId="64836B77" w14:textId="77777777" w:rsidR="008867DF" w:rsidRPr="008867DF" w:rsidRDefault="008867DF" w:rsidP="008867DF">
      <w:pPr>
        <w:spacing w:after="20" w:line="240" w:lineRule="auto"/>
        <w:ind w:firstLine="180"/>
        <w:jc w:val="both"/>
        <w:rPr>
          <w:ins w:id="36" w:author="E.ON" w:date="2021-02-15T07:11:00Z"/>
          <w:rFonts w:ascii="Times" w:eastAsia="Times New Roman" w:hAnsi="Times" w:cs="Times"/>
          <w:color w:val="000000"/>
          <w:sz w:val="27"/>
          <w:szCs w:val="27"/>
          <w:lang w:eastAsia="hu-HU"/>
        </w:rPr>
      </w:pPr>
      <w:ins w:id="37" w:author="E.ON" w:date="2021-02-15T07:11:00Z">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2024. január 1. előtt létesített (a rendszerhasználó által készre jelentetett) háztartási méretű kiserőmű névleges hatásos teljesítményének 2023. december 31. napját követő bővítése esetén a bővített háztartási méretű kiserőmű egésze tekintetében.</w:t>
        </w:r>
      </w:ins>
    </w:p>
    <w:p w14:paraId="20BEA3F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38" w:author="E.ON" w:date="2021-02-15T07:11:00Z">
        <w:r w:rsidRPr="008867DF">
          <w:rPr>
            <w:rFonts w:ascii="Times" w:eastAsia="Times New Roman" w:hAnsi="Times" w:cs="Times"/>
            <w:color w:val="000000"/>
            <w:sz w:val="27"/>
            <w:szCs w:val="27"/>
            <w:lang w:eastAsia="hu-HU"/>
          </w:rPr>
          <w:t>(2c</w:t>
        </w:r>
      </w:ins>
      <w:r w:rsidRPr="008867DF">
        <w:rPr>
          <w:rFonts w:ascii="Times" w:eastAsia="Times New Roman" w:hAnsi="Times" w:cs="Times"/>
          <w:color w:val="000000"/>
          <w:sz w:val="27"/>
          <w:szCs w:val="27"/>
          <w:lang w:eastAsia="hu-HU"/>
        </w:rPr>
        <w:t xml:space="preserve">) A magánvezeték engedélyese vagy üzemeltetője által a hálózati engedélyes részére fizetendő forgalomarányos rendszerhasználati díjak elszámolásának alapját képező villamosenergia-mennyiségeket – a kereskedelmi szabályzatban rögzített elszámolási mérési intervallumok szerint – úgy kell megállapítani, hogy a közcélú hálózat és a magánvezeték közötti csatlakozási ponton mért, </w:t>
      </w:r>
      <w:proofErr w:type="spellStart"/>
      <w:r w:rsidRPr="008867DF">
        <w:rPr>
          <w:rFonts w:ascii="Times" w:eastAsia="Times New Roman" w:hAnsi="Times" w:cs="Times"/>
          <w:color w:val="000000"/>
          <w:sz w:val="27"/>
          <w:szCs w:val="27"/>
          <w:lang w:eastAsia="hu-HU"/>
        </w:rPr>
        <w:t>irányonként</w:t>
      </w:r>
      <w:proofErr w:type="spellEnd"/>
      <w:r w:rsidRPr="008867DF">
        <w:rPr>
          <w:rFonts w:ascii="Times" w:eastAsia="Times New Roman" w:hAnsi="Times" w:cs="Times"/>
          <w:color w:val="000000"/>
          <w:sz w:val="27"/>
          <w:szCs w:val="27"/>
          <w:lang w:eastAsia="hu-HU"/>
        </w:rPr>
        <w:t xml:space="preserve"> elkülönített és előjelhelyesen (a közcélú hálózatról történő vételezés pozitív, a közcélú hálózatba történő betáplálás negatív előjellel veendő figyelembe) összegzett villamosenergia-mennyiséghez</w:t>
      </w:r>
    </w:p>
    <w:p w14:paraId="4CA4747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hozzá kell adni a magánvezetékre csatlakozó, kötelező átvételi rendszerben értékesítő vagy prémium típusú támogatásban részesülő erőmű által a magánvezetékbe betáplált teljes villamosenergia-mennyiséget, és</w:t>
      </w:r>
    </w:p>
    <w:p w14:paraId="5C142B14" w14:textId="6809EBFA"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le kell vonni belőle a magánvezetékre csatlakozó felhasználók által vételezett villamosenergia</w:t>
      </w:r>
      <w:del w:id="39" w:author="E.ON" w:date="2021-02-15T07:11:00Z">
        <w:r w:rsidR="009018AD" w:rsidRPr="009018AD">
          <w:rPr>
            <w:rFonts w:ascii="Times" w:eastAsia="Times New Roman" w:hAnsi="Times" w:cs="Times"/>
            <w:color w:val="000000"/>
            <w:sz w:val="27"/>
            <w:szCs w:val="27"/>
            <w:lang w:eastAsia="hu-HU"/>
          </w:rPr>
          <w:delText>-</w:delText>
        </w:r>
      </w:del>
      <w:ins w:id="40" w:author="E.ON" w:date="2021-02-15T07:11:00Z">
        <w:r w:rsidRPr="008867DF">
          <w:rPr>
            <w:rFonts w:ascii="Times" w:eastAsia="Times New Roman" w:hAnsi="Times" w:cs="Times"/>
            <w:color w:val="000000"/>
            <w:sz w:val="27"/>
            <w:szCs w:val="27"/>
            <w:lang w:eastAsia="hu-HU"/>
          </w:rPr>
          <w:t xml:space="preserve"> </w:t>
        </w:r>
      </w:ins>
      <w:r w:rsidRPr="008867DF">
        <w:rPr>
          <w:rFonts w:ascii="Times" w:eastAsia="Times New Roman" w:hAnsi="Times" w:cs="Times"/>
          <w:color w:val="000000"/>
          <w:sz w:val="27"/>
          <w:szCs w:val="27"/>
          <w:lang w:eastAsia="hu-HU"/>
        </w:rPr>
        <w:t>mennyiségét.</w:t>
      </w:r>
    </w:p>
    <w:p w14:paraId="0CC58D2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Ha az elszámolási mérés nem a csatlakozási ponton van, a mért villamos energia mennyisége a nem mért hálózati szakasz veszteségével – a (4) bekezdésben foglaltak szerint – korrigálható.</w:t>
      </w:r>
    </w:p>
    <w:p w14:paraId="11C5312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Ha a mérési pont és a csatlakozási pont feszültségszintje azonos, a soros hálózati elemek veszteségét az elosztói szabályzat szerint kell meghatározni. Ha a mérési pont és a csatlakozási pont feszültsége nem azonos, a villamosenergia-forgalom adatait – az (5) vagy (6) bekezdésben foglaltak szerint – növelni vagy csökkenteni kell a vételezési adatok csatlakozási pontra történő meghatározása érdekében.</w:t>
      </w:r>
    </w:p>
    <w:p w14:paraId="54FB045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terhelt transzformátor hatásos veszteségét</w:t>
      </w:r>
    </w:p>
    <w:p w14:paraId="3CE2B51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500 </w:t>
      </w:r>
      <w:proofErr w:type="spellStart"/>
      <w:r w:rsidRPr="008867DF">
        <w:rPr>
          <w:rFonts w:ascii="Times" w:eastAsia="Times New Roman" w:hAnsi="Times" w:cs="Times"/>
          <w:color w:val="000000"/>
          <w:sz w:val="27"/>
          <w:szCs w:val="27"/>
          <w:lang w:eastAsia="hu-HU"/>
        </w:rPr>
        <w:t>kVA</w:t>
      </w:r>
      <w:proofErr w:type="spellEnd"/>
      <w:r w:rsidRPr="008867DF">
        <w:rPr>
          <w:rFonts w:ascii="Times" w:eastAsia="Times New Roman" w:hAnsi="Times" w:cs="Times"/>
          <w:color w:val="000000"/>
          <w:sz w:val="27"/>
          <w:szCs w:val="27"/>
          <w:lang w:eastAsia="hu-HU"/>
        </w:rPr>
        <w:t xml:space="preserve"> transzformátor névleges teljesítményig a mért energiaforgalom 2,5%-</w:t>
      </w:r>
      <w:proofErr w:type="spellStart"/>
      <w:r w:rsidRPr="008867DF">
        <w:rPr>
          <w:rFonts w:ascii="Times" w:eastAsia="Times New Roman" w:hAnsi="Times" w:cs="Times"/>
          <w:color w:val="000000"/>
          <w:sz w:val="27"/>
          <w:szCs w:val="27"/>
          <w:lang w:eastAsia="hu-HU"/>
        </w:rPr>
        <w:t>ával</w:t>
      </w:r>
      <w:proofErr w:type="spellEnd"/>
      <w:r w:rsidRPr="008867DF">
        <w:rPr>
          <w:rFonts w:ascii="Times" w:eastAsia="Times New Roman" w:hAnsi="Times" w:cs="Times"/>
          <w:color w:val="000000"/>
          <w:sz w:val="27"/>
          <w:szCs w:val="27"/>
          <w:lang w:eastAsia="hu-HU"/>
        </w:rPr>
        <w:t>,</w:t>
      </w:r>
    </w:p>
    <w:p w14:paraId="604AA06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501–1000 </w:t>
      </w:r>
      <w:proofErr w:type="spellStart"/>
      <w:r w:rsidRPr="008867DF">
        <w:rPr>
          <w:rFonts w:ascii="Times" w:eastAsia="Times New Roman" w:hAnsi="Times" w:cs="Times"/>
          <w:color w:val="000000"/>
          <w:sz w:val="27"/>
          <w:szCs w:val="27"/>
          <w:lang w:eastAsia="hu-HU"/>
        </w:rPr>
        <w:t>kVA</w:t>
      </w:r>
      <w:proofErr w:type="spellEnd"/>
      <w:r w:rsidRPr="008867DF">
        <w:rPr>
          <w:rFonts w:ascii="Times" w:eastAsia="Times New Roman" w:hAnsi="Times" w:cs="Times"/>
          <w:color w:val="000000"/>
          <w:sz w:val="27"/>
          <w:szCs w:val="27"/>
          <w:lang w:eastAsia="hu-HU"/>
        </w:rPr>
        <w:t xml:space="preserve"> transzformátor névleges teljesítmény között a mért energiaforgalom 1,5%-</w:t>
      </w:r>
      <w:proofErr w:type="spellStart"/>
      <w:r w:rsidRPr="008867DF">
        <w:rPr>
          <w:rFonts w:ascii="Times" w:eastAsia="Times New Roman" w:hAnsi="Times" w:cs="Times"/>
          <w:color w:val="000000"/>
          <w:sz w:val="27"/>
          <w:szCs w:val="27"/>
          <w:lang w:eastAsia="hu-HU"/>
        </w:rPr>
        <w:t>ával</w:t>
      </w:r>
      <w:proofErr w:type="spellEnd"/>
      <w:r w:rsidRPr="008867DF">
        <w:rPr>
          <w:rFonts w:ascii="Times" w:eastAsia="Times New Roman" w:hAnsi="Times" w:cs="Times"/>
          <w:color w:val="000000"/>
          <w:sz w:val="27"/>
          <w:szCs w:val="27"/>
          <w:lang w:eastAsia="hu-HU"/>
        </w:rPr>
        <w:t>,</w:t>
      </w:r>
    </w:p>
    <w:p w14:paraId="29F96AB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lastRenderedPageBreak/>
        <w:t>c)</w:t>
      </w:r>
      <w:r w:rsidRPr="008867DF">
        <w:rPr>
          <w:rFonts w:ascii="Times" w:eastAsia="Times New Roman" w:hAnsi="Times" w:cs="Times"/>
          <w:color w:val="000000"/>
          <w:sz w:val="27"/>
          <w:szCs w:val="27"/>
          <w:lang w:eastAsia="hu-HU"/>
        </w:rPr>
        <w:t xml:space="preserve"> 1000 </w:t>
      </w:r>
      <w:proofErr w:type="spellStart"/>
      <w:r w:rsidRPr="008867DF">
        <w:rPr>
          <w:rFonts w:ascii="Times" w:eastAsia="Times New Roman" w:hAnsi="Times" w:cs="Times"/>
          <w:color w:val="000000"/>
          <w:sz w:val="27"/>
          <w:szCs w:val="27"/>
          <w:lang w:eastAsia="hu-HU"/>
        </w:rPr>
        <w:t>kVA</w:t>
      </w:r>
      <w:proofErr w:type="spellEnd"/>
      <w:r w:rsidRPr="008867DF">
        <w:rPr>
          <w:rFonts w:ascii="Times" w:eastAsia="Times New Roman" w:hAnsi="Times" w:cs="Times"/>
          <w:color w:val="000000"/>
          <w:sz w:val="27"/>
          <w:szCs w:val="27"/>
          <w:lang w:eastAsia="hu-HU"/>
        </w:rPr>
        <w:t xml:space="preserve"> transzformátor névleges teljesítmény felett a mért energiaforgalom 1%-</w:t>
      </w:r>
      <w:proofErr w:type="spellStart"/>
      <w:r w:rsidRPr="008867DF">
        <w:rPr>
          <w:rFonts w:ascii="Times" w:eastAsia="Times New Roman" w:hAnsi="Times" w:cs="Times"/>
          <w:color w:val="000000"/>
          <w:sz w:val="27"/>
          <w:szCs w:val="27"/>
          <w:lang w:eastAsia="hu-HU"/>
        </w:rPr>
        <w:t>ával</w:t>
      </w:r>
      <w:proofErr w:type="spellEnd"/>
    </w:p>
    <w:p w14:paraId="607F9E48"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kell figyelembe venni.</w:t>
      </w:r>
    </w:p>
    <w:p w14:paraId="1AE82C04"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 rendszerhasználó tulajdonában lévő, hálózatra kapcsolt terheletlen transzformátor esetében a transzformátor típusának megfelelő mérési lapokon feltüntetett, a hálózathasználati szerződés mellékletében szereplő üresjárási hatásos veszteséget (kWh/hó), valamint a transzformátor egyedi fázisjavítása hiányában – a meddő villamos energiát (</w:t>
      </w:r>
      <w:proofErr w:type="spellStart"/>
      <w:r w:rsidRPr="008867DF">
        <w:rPr>
          <w:rFonts w:ascii="Times" w:eastAsia="Times New Roman" w:hAnsi="Times" w:cs="Times"/>
          <w:color w:val="000000"/>
          <w:sz w:val="27"/>
          <w:szCs w:val="27"/>
          <w:lang w:eastAsia="hu-HU"/>
        </w:rPr>
        <w:t>kVArh</w:t>
      </w:r>
      <w:proofErr w:type="spellEnd"/>
      <w:r w:rsidRPr="008867DF">
        <w:rPr>
          <w:rFonts w:ascii="Times" w:eastAsia="Times New Roman" w:hAnsi="Times" w:cs="Times"/>
          <w:color w:val="000000"/>
          <w:sz w:val="27"/>
          <w:szCs w:val="27"/>
          <w:lang w:eastAsia="hu-HU"/>
        </w:rPr>
        <w:t>/hó) is el kell számolni a csatlakozási ponthoz tartozó rendszerhasználati díjakkal.</w:t>
      </w:r>
    </w:p>
    <w:p w14:paraId="57ED529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10. §</w:t>
      </w:r>
      <w:r w:rsidRPr="008867DF">
        <w:rPr>
          <w:rFonts w:ascii="Times" w:eastAsia="Times New Roman" w:hAnsi="Times" w:cs="Times"/>
          <w:color w:val="000000"/>
          <w:sz w:val="27"/>
          <w:szCs w:val="27"/>
          <w:lang w:eastAsia="hu-HU"/>
        </w:rPr>
        <w:t> (1) A villamos energia rendszerhasználati díjakat a hálózati engedélyes – egyéb megállapodás hiányában – havonta egy alkalommal, az V. Fejezetben foglalt számlázási feltételek szerinti számla kiállításával alkalmazza.</w:t>
      </w:r>
    </w:p>
    <w:p w14:paraId="4686737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rendszerhasználati díjak megfizetése – a (3) és (4) bekezdésben foglalt kivétellel – utólag történik.</w:t>
      </w:r>
    </w:p>
    <w:p w14:paraId="2F07E1A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Az elosztói alapdíj és az elosztói teljesítménydíj megfizetése előre esedékes.</w:t>
      </w:r>
    </w:p>
    <w:p w14:paraId="5C68026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(4) Az </w:t>
      </w:r>
      <w:proofErr w:type="spellStart"/>
      <w:r w:rsidRPr="008867DF">
        <w:rPr>
          <w:rFonts w:ascii="Times" w:eastAsia="Times New Roman" w:hAnsi="Times" w:cs="Times"/>
          <w:color w:val="000000"/>
          <w:sz w:val="27"/>
          <w:szCs w:val="27"/>
          <w:lang w:eastAsia="hu-HU"/>
        </w:rPr>
        <w:t>előrefizetős</w:t>
      </w:r>
      <w:proofErr w:type="spellEnd"/>
      <w:r w:rsidRPr="008867DF">
        <w:rPr>
          <w:rFonts w:ascii="Times" w:eastAsia="Times New Roman" w:hAnsi="Times" w:cs="Times"/>
          <w:color w:val="000000"/>
          <w:sz w:val="27"/>
          <w:szCs w:val="27"/>
          <w:lang w:eastAsia="hu-HU"/>
        </w:rPr>
        <w:t xml:space="preserve"> mérők esetében a Ft/kWh mértékegységben megállapított rendszerhasználati díjak megfizetése is előre, a mérők feltöltésekor, a feltöltött villamosenergia-mennyiség alapján esedékes.</w:t>
      </w:r>
    </w:p>
    <w:p w14:paraId="1D31219B" w14:textId="4BDAB4F6"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11. §</w:t>
      </w:r>
      <w:r w:rsidRPr="008867DF">
        <w:rPr>
          <w:rFonts w:ascii="Times" w:eastAsia="Times New Roman" w:hAnsi="Times" w:cs="Times"/>
          <w:color w:val="000000"/>
          <w:sz w:val="27"/>
          <w:szCs w:val="27"/>
          <w:lang w:eastAsia="hu-HU"/>
        </w:rPr>
        <w:t> (1)</w:t>
      </w:r>
      <w:del w:id="41" w:author="E.ON" w:date="2021-02-15T07:11:00Z">
        <w:r w:rsidR="009018AD" w:rsidRPr="009018AD">
          <w:rPr>
            <w:rFonts w:ascii="Times" w:eastAsia="Times New Roman" w:hAnsi="Times" w:cs="Times"/>
            <w:color w:val="000000"/>
            <w:sz w:val="27"/>
            <w:szCs w:val="27"/>
            <w:lang w:eastAsia="hu-HU"/>
          </w:rPr>
          <w:delText xml:space="preserve"> </w:delText>
        </w:r>
      </w:del>
      <w:ins w:id="42"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Ha a Magyar Energetikai és Közmű-szabályozási Hivatal (a továbbiakban: Hivatal) elnöke által a villamos energia ellátás minimális követelményeit tartalmazó határozataiban megállapított minimális minőségi mutatószámok közül legalább egy, a (2) bekezdésben meghatározott mértékű eltérést mutat, a rendszerhasználati díjak alkalmazására jogosult a beszámolási évet követő naptári év július 1-je és december 31-e közötti időszakában az elosztási díjelemek vonatkozásában </w:t>
      </w:r>
      <w:del w:id="43" w:author="E.ON" w:date="2021-02-15T07:11:00Z">
        <w:r w:rsidR="009018AD" w:rsidRPr="009018AD">
          <w:rPr>
            <w:rFonts w:ascii="Times" w:eastAsia="Times New Roman" w:hAnsi="Times" w:cs="Times"/>
            <w:color w:val="000000"/>
            <w:sz w:val="27"/>
            <w:szCs w:val="27"/>
            <w:lang w:eastAsia="hu-HU"/>
          </w:rPr>
          <w:delText xml:space="preserve">– az elosztói veszteség díj kivételével – </w:delText>
        </w:r>
      </w:del>
      <w:r w:rsidRPr="008867DF">
        <w:rPr>
          <w:rFonts w:ascii="Times" w:eastAsia="Times New Roman" w:hAnsi="Times" w:cs="Times"/>
          <w:color w:val="000000"/>
          <w:sz w:val="27"/>
          <w:szCs w:val="27"/>
          <w:lang w:eastAsia="hu-HU"/>
        </w:rPr>
        <w:t>a (2) és (3) bekezdésnek megfelelő díjcsökkentést köteles alkalmazni az általa kiszolgált rendszerhasználók esetében.</w:t>
      </w:r>
    </w:p>
    <w:p w14:paraId="00E2F84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(1) bekezdés szerint kötelezően alkalmazandó díjcsökkentés mértéke</w:t>
      </w:r>
    </w:p>
    <w:p w14:paraId="1E5B5B6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1%, ha az adott minimális minőségi mutatószám vonatkozásában a teljesítés legalább 5%-kal, de 10%-</w:t>
      </w:r>
      <w:proofErr w:type="spellStart"/>
      <w:r w:rsidRPr="008867DF">
        <w:rPr>
          <w:rFonts w:ascii="Times" w:eastAsia="Times New Roman" w:hAnsi="Times" w:cs="Times"/>
          <w:color w:val="000000"/>
          <w:sz w:val="27"/>
          <w:szCs w:val="27"/>
          <w:lang w:eastAsia="hu-HU"/>
        </w:rPr>
        <w:t>nál</w:t>
      </w:r>
      <w:proofErr w:type="spellEnd"/>
      <w:r w:rsidRPr="008867DF">
        <w:rPr>
          <w:rFonts w:ascii="Times" w:eastAsia="Times New Roman" w:hAnsi="Times" w:cs="Times"/>
          <w:color w:val="000000"/>
          <w:sz w:val="27"/>
          <w:szCs w:val="27"/>
          <w:lang w:eastAsia="hu-HU"/>
        </w:rPr>
        <w:t xml:space="preserve"> kisebb mértékben,</w:t>
      </w:r>
    </w:p>
    <w:p w14:paraId="31CEBE0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2%, ha az adott minimális minőségi mutatószám vonatkozásában a teljesítés legalább 10%-kal</w:t>
      </w:r>
    </w:p>
    <w:p w14:paraId="635C4986"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marad el a minimális minőségi követelménytől.</w:t>
      </w:r>
    </w:p>
    <w:p w14:paraId="667D865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Ha több minimális minőségi mutatószám esetében következik be a (2) bekezdésben meghatározott teljesítéselmaradás, akkor a díjcsökkentés mértékét az érintett minimális minőségi mutatószámokra meghatározott díjcsökkentési mértékek összeadásával kell megállapítani.</w:t>
      </w:r>
    </w:p>
    <w:p w14:paraId="7898767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díjcsökkentés az elosztó számára külön felszólítás nélkül kötelező, és arról köteles a rendszerhasználóit tájékoztatni.</w:t>
      </w:r>
    </w:p>
    <w:p w14:paraId="0C06E8B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 villamosenergia-kereskedő vagy az egyetemes szolgáltató a felhasználó hálózati csatlakozási, hálózathasználati és villamosenergia-vásárlási szerződéseit megbízottként, összevontan kezeli, és az érintett villamosenergia-kereskedő az (</w:t>
      </w:r>
      <w:proofErr w:type="gramStart"/>
      <w:r w:rsidRPr="008867DF">
        <w:rPr>
          <w:rFonts w:ascii="Times" w:eastAsia="Times New Roman" w:hAnsi="Times" w:cs="Times"/>
          <w:color w:val="000000"/>
          <w:sz w:val="27"/>
          <w:szCs w:val="27"/>
          <w:lang w:eastAsia="hu-HU"/>
        </w:rPr>
        <w:t>1)–</w:t>
      </w:r>
      <w:proofErr w:type="gramEnd"/>
      <w:r w:rsidRPr="008867DF">
        <w:rPr>
          <w:rFonts w:ascii="Times" w:eastAsia="Times New Roman" w:hAnsi="Times" w:cs="Times"/>
          <w:color w:val="000000"/>
          <w:sz w:val="27"/>
          <w:szCs w:val="27"/>
          <w:lang w:eastAsia="hu-HU"/>
        </w:rPr>
        <w:t xml:space="preserve">(4) bekezdés szerinti díjcsökkentésben részesült, köteles a díjcsökkentés teljes </w:t>
      </w:r>
      <w:r w:rsidRPr="008867DF">
        <w:rPr>
          <w:rFonts w:ascii="Times" w:eastAsia="Times New Roman" w:hAnsi="Times" w:cs="Times"/>
          <w:color w:val="000000"/>
          <w:sz w:val="27"/>
          <w:szCs w:val="27"/>
          <w:lang w:eastAsia="hu-HU"/>
        </w:rPr>
        <w:lastRenderedPageBreak/>
        <w:t>összegét – egyetemes szolgáltató esetében a Hivatallal egyeztetett módon – közvetlenül vagy közvetve az érintett felhasználóknak továbbadni.</w:t>
      </w:r>
    </w:p>
    <w:p w14:paraId="001B6538"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5. Az elosztók közötti kiegyenlítő fizetések mértékére vonatkozó szabályok</w:t>
      </w:r>
    </w:p>
    <w:p w14:paraId="3606BE8E" w14:textId="314536C5"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12. §</w:t>
      </w:r>
      <w:r w:rsidRPr="008867DF">
        <w:rPr>
          <w:rFonts w:ascii="Times" w:eastAsia="Times New Roman" w:hAnsi="Times" w:cs="Times"/>
          <w:color w:val="000000"/>
          <w:sz w:val="27"/>
          <w:szCs w:val="27"/>
          <w:lang w:eastAsia="hu-HU"/>
        </w:rPr>
        <w:t> (1)</w:t>
      </w:r>
      <w:del w:id="44" w:author="E.ON" w:date="2021-02-15T07:11:00Z">
        <w:r w:rsidR="009018AD" w:rsidRPr="009018AD">
          <w:rPr>
            <w:rFonts w:ascii="Times" w:eastAsia="Times New Roman" w:hAnsi="Times" w:cs="Times"/>
            <w:color w:val="000000"/>
            <w:sz w:val="27"/>
            <w:szCs w:val="27"/>
            <w:lang w:eastAsia="hu-HU"/>
          </w:rPr>
          <w:delText xml:space="preserve"> </w:delText>
        </w:r>
      </w:del>
      <w:ins w:id="45"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villamos energiáról szóló 2007. évi LXXXVI. törvény (a továbbiakban: VET) 142. § (6) bekezdése szerinti kiegyenlítő befizetés egyes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mértéke a 21. § (2)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pontja szerinti tárgyhavi mennyiségnek és a </w:t>
      </w:r>
      <w:ins w:id="46" w:author="E.ON" w:date="2021-02-15T07:11:00Z">
        <w:r w:rsidRPr="008867DF">
          <w:rPr>
            <w:rFonts w:ascii="Times" w:eastAsia="Times New Roman" w:hAnsi="Times" w:cs="Times"/>
            <w:color w:val="000000"/>
            <w:sz w:val="27"/>
            <w:szCs w:val="27"/>
            <w:lang w:eastAsia="hu-HU"/>
          </w:rPr>
          <w:t xml:space="preserve">Hivatal elnökének a </w:t>
        </w:r>
      </w:ins>
      <w:r w:rsidRPr="008867DF">
        <w:rPr>
          <w:rFonts w:ascii="Times" w:eastAsia="Times New Roman" w:hAnsi="Times" w:cs="Times"/>
          <w:color w:val="000000"/>
          <w:sz w:val="27"/>
          <w:szCs w:val="27"/>
          <w:lang w:eastAsia="hu-HU"/>
        </w:rPr>
        <w:t xml:space="preserve">VET 143. § (5) bekezdése szerinti </w:t>
      </w:r>
      <w:del w:id="47" w:author="E.ON" w:date="2021-02-15T07:11:00Z">
        <w:r w:rsidR="009018AD" w:rsidRPr="009018AD">
          <w:rPr>
            <w:rFonts w:ascii="Times" w:eastAsia="Times New Roman" w:hAnsi="Times" w:cs="Times"/>
            <w:color w:val="000000"/>
            <w:sz w:val="27"/>
            <w:szCs w:val="27"/>
            <w:lang w:eastAsia="hu-HU"/>
          </w:rPr>
          <w:delText>rendeletben</w:delText>
        </w:r>
      </w:del>
      <w:ins w:id="48" w:author="E.ON" w:date="2021-02-15T07:11:00Z">
        <w:r w:rsidRPr="008867DF">
          <w:rPr>
            <w:rFonts w:ascii="Times" w:eastAsia="Times New Roman" w:hAnsi="Times" w:cs="Times"/>
            <w:color w:val="000000"/>
            <w:sz w:val="27"/>
            <w:szCs w:val="27"/>
            <w:lang w:eastAsia="hu-HU"/>
          </w:rPr>
          <w:t>határozatában</w:t>
        </w:r>
      </w:ins>
      <w:r w:rsidRPr="008867DF">
        <w:rPr>
          <w:rFonts w:ascii="Times" w:eastAsia="Times New Roman" w:hAnsi="Times" w:cs="Times"/>
          <w:color w:val="000000"/>
          <w:sz w:val="27"/>
          <w:szCs w:val="27"/>
          <w:lang w:eastAsia="hu-HU"/>
        </w:rPr>
        <w:t xml:space="preserve"> megállapított kiegyenlítő befizetési pénzeszköz mértékének a szorzata az adott tárgyhó vonatkozásában. Az elosztó a kiegyenlítő befizetést az átviteli rendszerirányító által kezelt elkülönített számlára a 22. § (1) bekezdés alapján havonta teljesíti.</w:t>
      </w:r>
    </w:p>
    <w:p w14:paraId="3BC923AE" w14:textId="5288F63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w:t>
      </w:r>
      <w:del w:id="49" w:author="E.ON" w:date="2021-02-15T07:11:00Z">
        <w:r w:rsidR="009018AD" w:rsidRPr="009018AD">
          <w:rPr>
            <w:rFonts w:ascii="Times" w:eastAsia="Times New Roman" w:hAnsi="Times" w:cs="Times"/>
            <w:color w:val="000000"/>
            <w:sz w:val="27"/>
            <w:szCs w:val="27"/>
            <w:lang w:eastAsia="hu-HU"/>
          </w:rPr>
          <w:delText xml:space="preserve"> </w:delText>
        </w:r>
      </w:del>
      <w:ins w:id="50"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VET 142. § (6) bekezdése szerinti kiegyenlítő kifizetés egyes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mértéke az elkülönített számlára adott tárgyhó vonatkozásában beérkezett összesített tárgyhavi kiegyenlítő befizetések összege és a VET 143. § (5) bekezdése szerinti </w:t>
      </w:r>
      <w:del w:id="51" w:author="E.ON" w:date="2021-02-15T07:11:00Z">
        <w:r w:rsidR="009018AD" w:rsidRPr="009018AD">
          <w:rPr>
            <w:rFonts w:ascii="Times" w:eastAsia="Times New Roman" w:hAnsi="Times" w:cs="Times"/>
            <w:color w:val="000000"/>
            <w:sz w:val="27"/>
            <w:szCs w:val="27"/>
            <w:lang w:eastAsia="hu-HU"/>
          </w:rPr>
          <w:delText>rendeletben</w:delText>
        </w:r>
      </w:del>
      <w:ins w:id="52" w:author="E.ON" w:date="2021-02-15T07:11:00Z">
        <w:r w:rsidRPr="008867DF">
          <w:rPr>
            <w:rFonts w:ascii="Times" w:eastAsia="Times New Roman" w:hAnsi="Times" w:cs="Times"/>
            <w:color w:val="000000"/>
            <w:sz w:val="27"/>
            <w:szCs w:val="27"/>
            <w:lang w:eastAsia="hu-HU"/>
          </w:rPr>
          <w:t>határozatban</w:t>
        </w:r>
      </w:ins>
      <w:r w:rsidRPr="008867DF">
        <w:rPr>
          <w:rFonts w:ascii="Times" w:eastAsia="Times New Roman" w:hAnsi="Times" w:cs="Times"/>
          <w:color w:val="000000"/>
          <w:sz w:val="27"/>
          <w:szCs w:val="27"/>
          <w:lang w:eastAsia="hu-HU"/>
        </w:rPr>
        <w:t xml:space="preserve"> az adott elosztóra vonatkozóan megállapított részarány szorzata. Az átviteli rendszerirányító a kiegyenlítő kifizetéseket az elosztók részére a 22. § (3) bekezdés alapján havonta teljesíti.</w:t>
      </w:r>
    </w:p>
    <w:p w14:paraId="2E6AA720" w14:textId="0A71F36D"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w:t>
      </w:r>
      <w:del w:id="53" w:author="E.ON" w:date="2021-02-15T07:11:00Z">
        <w:r w:rsidR="009018AD" w:rsidRPr="009018AD">
          <w:rPr>
            <w:rFonts w:ascii="Times" w:eastAsia="Times New Roman" w:hAnsi="Times" w:cs="Times"/>
            <w:color w:val="000000"/>
            <w:sz w:val="27"/>
            <w:szCs w:val="27"/>
            <w:lang w:eastAsia="hu-HU"/>
          </w:rPr>
          <w:delText xml:space="preserve"> </w:delText>
        </w:r>
      </w:del>
      <w:ins w:id="54"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Ha valamely elosztó nem teljesíti vagy nem teljes mértékben teljesíti az (1) bekezdés szerinti kiegyenlítő befizetést a 22. § (2) bekezdése szerinti határidőben, akkor az átviteli rendszerirányító a kiegyenlítő befizetés késedelméről haladéktalanul tájékoztatja a Hivatalt, amely a VET 96. §-</w:t>
      </w:r>
      <w:proofErr w:type="spellStart"/>
      <w:r w:rsidRPr="008867DF">
        <w:rPr>
          <w:rFonts w:ascii="Times" w:eastAsia="Times New Roman" w:hAnsi="Times" w:cs="Times"/>
          <w:color w:val="000000"/>
          <w:sz w:val="27"/>
          <w:szCs w:val="27"/>
          <w:lang w:eastAsia="hu-HU"/>
        </w:rPr>
        <w:t>ában</w:t>
      </w:r>
      <w:proofErr w:type="spellEnd"/>
      <w:r w:rsidRPr="008867DF">
        <w:rPr>
          <w:rFonts w:ascii="Times" w:eastAsia="Times New Roman" w:hAnsi="Times" w:cs="Times"/>
          <w:color w:val="000000"/>
          <w:sz w:val="27"/>
          <w:szCs w:val="27"/>
          <w:lang w:eastAsia="hu-HU"/>
        </w:rPr>
        <w:t xml:space="preserve"> és 141. § (12) bekezdésében meghatározott jogkövetkezményeket alkalmazhatja. A kiegyenlítő befizetés teljesítésével késedelembe esett elosztó köteles az (1) bekezdés szerinti késedelmes összeget késedelmi kamattal növelt értékben az elkülönített számlára haladéktalanul befizetni, egyúttal az átviteli rendszerirányítót és a Hivatalt az elkülönített számlára való befizetésről külön tájékoztatni. Az átviteli rendszerirányító a késedelmesen befizetett összeg késedelmi kamattal növelt összegét megosztja a VET 143. § (5) bekezdése szerinti </w:t>
      </w:r>
      <w:del w:id="55" w:author="E.ON" w:date="2021-02-15T07:11:00Z">
        <w:r w:rsidR="009018AD" w:rsidRPr="009018AD">
          <w:rPr>
            <w:rFonts w:ascii="Times" w:eastAsia="Times New Roman" w:hAnsi="Times" w:cs="Times"/>
            <w:color w:val="000000"/>
            <w:sz w:val="27"/>
            <w:szCs w:val="27"/>
            <w:lang w:eastAsia="hu-HU"/>
          </w:rPr>
          <w:delText>rendeletben</w:delText>
        </w:r>
      </w:del>
      <w:ins w:id="56" w:author="E.ON" w:date="2021-02-15T07:11:00Z">
        <w:r w:rsidRPr="008867DF">
          <w:rPr>
            <w:rFonts w:ascii="Times" w:eastAsia="Times New Roman" w:hAnsi="Times" w:cs="Times"/>
            <w:color w:val="000000"/>
            <w:sz w:val="27"/>
            <w:szCs w:val="27"/>
            <w:lang w:eastAsia="hu-HU"/>
          </w:rPr>
          <w:t>határozatban</w:t>
        </w:r>
      </w:ins>
      <w:r w:rsidRPr="008867DF">
        <w:rPr>
          <w:rFonts w:ascii="Times" w:eastAsia="Times New Roman" w:hAnsi="Times" w:cs="Times"/>
          <w:color w:val="000000"/>
          <w:sz w:val="27"/>
          <w:szCs w:val="27"/>
          <w:lang w:eastAsia="hu-HU"/>
        </w:rPr>
        <w:t xml:space="preserve"> megállapított részarányokkal, és az elkülönített számlára való beérkezést követő 5. banki munkanapig kifizeti az elosztók részére.</w:t>
      </w:r>
    </w:p>
    <w:p w14:paraId="4C9A3317"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III. FEJEZET</w:t>
      </w:r>
    </w:p>
    <w:p w14:paraId="52A6E999"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AZ ÁTVITELI DÍJ ALKALMAZÁSÁNAK SZABÁLYAI</w:t>
      </w:r>
    </w:p>
    <w:p w14:paraId="685C702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13. §</w:t>
      </w:r>
      <w:r w:rsidRPr="008867DF">
        <w:rPr>
          <w:rFonts w:ascii="Times" w:eastAsia="Times New Roman" w:hAnsi="Times" w:cs="Times"/>
          <w:color w:val="000000"/>
          <w:sz w:val="27"/>
          <w:szCs w:val="27"/>
          <w:lang w:eastAsia="hu-HU"/>
        </w:rPr>
        <w:t> (1) Az átviteli díjat – a 9. §-ban és a (</w:t>
      </w:r>
      <w:proofErr w:type="gramStart"/>
      <w:r w:rsidRPr="008867DF">
        <w:rPr>
          <w:rFonts w:ascii="Times" w:eastAsia="Times New Roman" w:hAnsi="Times" w:cs="Times"/>
          <w:color w:val="000000"/>
          <w:sz w:val="27"/>
          <w:szCs w:val="27"/>
          <w:lang w:eastAsia="hu-HU"/>
        </w:rPr>
        <w:t>2)–</w:t>
      </w:r>
      <w:proofErr w:type="gramEnd"/>
      <w:r w:rsidRPr="008867DF">
        <w:rPr>
          <w:rFonts w:ascii="Times" w:eastAsia="Times New Roman" w:hAnsi="Times" w:cs="Times"/>
          <w:color w:val="000000"/>
          <w:sz w:val="27"/>
          <w:szCs w:val="27"/>
          <w:lang w:eastAsia="hu-HU"/>
        </w:rPr>
        <w:t>(5) bekezdésben foglaltak figyelembevételével – a villamos energia egész számú kWh-ban meghatározott havi mennyisége után kell megfizetni.</w:t>
      </w:r>
    </w:p>
    <w:p w14:paraId="3D47F67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w:t>
      </w:r>
    </w:p>
    <w:p w14:paraId="0CC6183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átviteli és az elosztó hálózat közötti elszámolási mérési pontoknak,</w:t>
      </w:r>
    </w:p>
    <w:p w14:paraId="269B63D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elosztó hálózatok közötti elszámolási mérési pontoknak,</w:t>
      </w:r>
    </w:p>
    <w:p w14:paraId="3252575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elosztó hálózatára közvetlenül csatlakozó, 50 kW-nál nagyobb névleges teljesítőképességű erőművek mérési pontjainak és</w:t>
      </w:r>
    </w:p>
    <w:p w14:paraId="1BECB65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lastRenderedPageBreak/>
        <w:t>d)</w:t>
      </w:r>
      <w:r w:rsidRPr="008867DF">
        <w:rPr>
          <w:rFonts w:ascii="Times" w:eastAsia="Times New Roman" w:hAnsi="Times" w:cs="Times"/>
          <w:color w:val="000000"/>
          <w:sz w:val="27"/>
          <w:szCs w:val="27"/>
          <w:lang w:eastAsia="hu-HU"/>
        </w:rPr>
        <w:t> az elosztó hálózatára magánvezetéken keresztül közvetve csatlakozó, kötelező átvételi rendszerben értékesítő vagy prémium típusú támogatásban részesülő, 50 kW-nál nagyobb névleges teljesítőképességű erőművek mérési pontjainak</w:t>
      </w:r>
    </w:p>
    <w:p w14:paraId="631AE683"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előjelhelyesen összegzett energiaforgalma után fizeti meg az átviteli díjat az átviteli rendszerirányítónak.</w:t>
      </w:r>
    </w:p>
    <w:p w14:paraId="1A0A2C6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Az átviteli hálózatra csatlakozó rendszerhasználó az átviteli hálózati csatlakozási pontjainak összegzett energiaforgalma után fizeti meg az átviteli díjat az átviteli rendszerirányítónak. Ha az átviteli hálózatra csatlakozó rendszerhasználónak elosztó hálózati csatlakozási pontja is van, akkor a </w:t>
      </w:r>
      <w:proofErr w:type="spellStart"/>
      <w:r w:rsidRPr="008867DF">
        <w:rPr>
          <w:rFonts w:ascii="Times" w:eastAsia="Times New Roman" w:hAnsi="Times" w:cs="Times"/>
          <w:color w:val="000000"/>
          <w:sz w:val="27"/>
          <w:szCs w:val="27"/>
          <w:lang w:eastAsia="hu-HU"/>
        </w:rPr>
        <w:t>rendszerghasználó</w:t>
      </w:r>
      <w:proofErr w:type="spellEnd"/>
      <w:r w:rsidRPr="008867DF">
        <w:rPr>
          <w:rFonts w:ascii="Times" w:eastAsia="Times New Roman" w:hAnsi="Times" w:cs="Times"/>
          <w:color w:val="000000"/>
          <w:sz w:val="27"/>
          <w:szCs w:val="27"/>
          <w:lang w:eastAsia="hu-HU"/>
        </w:rPr>
        <w:t xml:space="preserve"> az átviteli díjat az azon mért energiaforgalom után – a 4. § (2) bekezdésével összhangban – az elosztónak fizeti meg.</w:t>
      </w:r>
    </w:p>
    <w:p w14:paraId="1356F63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Az elosztó hálózatra csatlakozó rendszerhasználó az elosztó által havonta leolvasott – ennek hiányában jogszabály vagy a villamosenergia-ellátási szabályzatok szerint meghatározott – villamosenergia-mennyiség alapján fizeti meg az átviteli díjat az elosztónak. Az energiaforgalom mérésének hiányában az elosztó és a rendszerhasználó a díj alapjául szolgáló átalány villamosenergia-mennyiségben is megállapodhat.</w:t>
      </w:r>
    </w:p>
    <w:p w14:paraId="0A31552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villamos energiának az átviteli hálózatról történő kiszállításánál vagy az átviteli hálózatra történő beszállításánál a párhuzamos üzemű villamosenergia-rendszerek esetében menetrend alapján megállapított villamosenergia-mennyiség alapján kell az átviteli rendszerirányító részére az átviteli díjat megfizetni.</w:t>
      </w:r>
    </w:p>
    <w:p w14:paraId="219DA971"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IV. FEJEZET</w:t>
      </w:r>
    </w:p>
    <w:p w14:paraId="387A24D3"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AZ ELOSZTÁSI DÍJ ÉS A KÖZVILÁGÍTÁSI ELOSZTÁSI DÍJ ALKALMAZÁSÁNAK SZABÁLYAI</w:t>
      </w:r>
    </w:p>
    <w:p w14:paraId="40E38526"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6. Elosztói alapdíj</w:t>
      </w:r>
    </w:p>
    <w:p w14:paraId="7377DC1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14. §</w:t>
      </w:r>
      <w:r w:rsidRPr="008867DF">
        <w:rPr>
          <w:rFonts w:ascii="Times" w:eastAsia="Times New Roman" w:hAnsi="Times" w:cs="Times"/>
          <w:color w:val="000000"/>
          <w:sz w:val="27"/>
          <w:szCs w:val="27"/>
          <w:lang w:eastAsia="hu-HU"/>
        </w:rPr>
        <w:t> (1) Az elosztói alapdíj éves díj, amelyet 12 egyenlő részletben havonta, vagy a rendszerhasználóval történt megállapodás alapján évente egy vagy több alkalommal kell csatlakozási pontonként megfizetni.</w:t>
      </w:r>
    </w:p>
    <w:p w14:paraId="58445884"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csatlakozási ponthoz nem tartozik külön mérés, erre a csatlakozási pontra – a (3) bekezdésben foglalt kivétellel – az elosztói alapdíj 30%-át kell megfizetni.</w:t>
      </w:r>
    </w:p>
    <w:p w14:paraId="5104B644"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Közvilágítási célra történő vételezés esetében az elosztói alapdíjat</w:t>
      </w:r>
    </w:p>
    <w:p w14:paraId="3CD1214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mért felhasználás esetében mérési pontonként,</w:t>
      </w:r>
    </w:p>
    <w:p w14:paraId="3DF65AB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mérés hiánya esetén felhasználási helyenként</w:t>
      </w:r>
    </w:p>
    <w:p w14:paraId="2F02E19E"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kell megfizetni.</w:t>
      </w:r>
    </w:p>
    <w:p w14:paraId="1C963AA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Ha a magánvezetékre felhasználók is csatlakoznak, akkor a magánvezetékre csatlakozó felhasználók az elosztói alapdíjat közvetlenül az elosztó részére fizetik meg.</w:t>
      </w:r>
    </w:p>
    <w:p w14:paraId="4A54BA6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az adott csatlakozási ponthoz tartozó mérés nem a csatlakozási pont feszültségszintjén történik, akkor az elosztói alapdíjat a mérés feszültségszintjének megfelelően kell megfizetni.</w:t>
      </w:r>
    </w:p>
    <w:p w14:paraId="2F7F37C4"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7. Elosztói teljesítménydíj</w:t>
      </w:r>
    </w:p>
    <w:p w14:paraId="3E8B1ED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lastRenderedPageBreak/>
        <w:t>15. §</w:t>
      </w:r>
      <w:r w:rsidRPr="008867DF">
        <w:rPr>
          <w:rFonts w:ascii="Times" w:eastAsia="Times New Roman" w:hAnsi="Times" w:cs="Times"/>
          <w:color w:val="000000"/>
          <w:sz w:val="27"/>
          <w:szCs w:val="27"/>
          <w:lang w:eastAsia="hu-HU"/>
        </w:rPr>
        <w:t> Az elosztói teljesítménydíj éves díj, amelyet 12 egyenlő részletben, havonta kell megfizetni.</w:t>
      </w:r>
    </w:p>
    <w:p w14:paraId="7A2AE044"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16. §</w:t>
      </w:r>
      <w:r w:rsidRPr="008867DF">
        <w:rPr>
          <w:rFonts w:ascii="Times" w:eastAsia="Times New Roman" w:hAnsi="Times" w:cs="Times"/>
          <w:color w:val="000000"/>
          <w:sz w:val="27"/>
          <w:szCs w:val="27"/>
          <w:lang w:eastAsia="hu-HU"/>
        </w:rPr>
        <w:t> (1) A profil elszámolású felhasználónak minősülő rendszerhasználó akkor köteles elosztói teljesítménydíjat fizetni, ha olyan háztartási méretű kiserőművet üzemeltet, amelyre vonatkozóan</w:t>
      </w:r>
    </w:p>
    <w:p w14:paraId="59EA7974"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üzembe helyezési szándékról szóló, a Vhr. 5. § (3) bekezdése szerinti igénybejelentés illetékes elosztóhoz történő benyújtása, vagy</w:t>
      </w:r>
    </w:p>
    <w:p w14:paraId="13422E9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névleges teljesítmény megnövelése</w:t>
      </w:r>
    </w:p>
    <w:p w14:paraId="6D01E2FE"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2017. március 31. utáni időpontban történik.</w:t>
      </w:r>
    </w:p>
    <w:p w14:paraId="7C6E147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Nem kell az (1) bekezdés szerinti elosztói teljesítménydíjat fizetni abban az esetben, ha az (1) bekezdés szerinti háztartási méretű kiserőmű úgy került kialakításra, hogy megfelelő műszaki berendezés megakadályozza a hálózatba történő visszatáplálást, és erről az üzemeltető a hálózathasználati szerződéshez kapcsolódóan nyilatkozott.</w:t>
      </w:r>
    </w:p>
    <w:p w14:paraId="2613421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Az (1) bekezdés szerinti elosztói teljesítménydíjat a (4) bekezdés szerint meghatározott teljesítménydíj-fizetés alapjába beszámítandó teljesítmény nagysága és az (5) bekezdés szerint meghatározott korrekciós tényező szorzataként kW-ban kiszámított, egy tizedesjegyre kerekített teljesítményérték alapján kell megfizetni.</w:t>
      </w:r>
    </w:p>
    <w:p w14:paraId="4BDB3CC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(3) bekezdés szerinti, teljesítménydíj-fizetés alapjába beszámítandó teljesítmény nagysága</w:t>
      </w:r>
    </w:p>
    <w:p w14:paraId="34B68E2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4 kW-nál nem nagyobb hatásos teljesítményű háztartási méretű kiserőmű esetében 0 kW,</w:t>
      </w:r>
    </w:p>
    <w:p w14:paraId="5A7775E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4 kW-nál nagyobb hatásos teljesítményű háztartási méretű kiserőmű esetében a 4 kW feletti rész.</w:t>
      </w:r>
    </w:p>
    <w:p w14:paraId="33F3310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(3) bekezdés szerinti korrekciós tényezőt az (1-SCFA) értéken kell számításba venni, figyelembe véve a (10) és (11) bekezdésben foglaltakat is.</w:t>
      </w:r>
    </w:p>
    <w:p w14:paraId="13ACBB0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Az (1) bekezdés szerinti elosztói teljesítménydíj esetében az elszámolási időszak egy év. Az első év kezdete a háztartási méretű kiserőmű üzembe helyezésének napja, az elszámolási időszak vége az éves leolvasás időpontja.</w:t>
      </w:r>
    </w:p>
    <w:p w14:paraId="648FBB1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(6) bekezdés alkalmazása tekintetében a háztartási méretű kiserőmű üzembehelyezésének napja</w:t>
      </w:r>
    </w:p>
    <w:p w14:paraId="7908EFA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új háztartási méretű kiserőmű üzembehelyezése esetén az ehhez kapcsolódóan az elosztó által felszerelt fogyasztásmérő berendezés felszerelésének a napja,</w:t>
      </w:r>
    </w:p>
    <w:p w14:paraId="66DF413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névleges teljesítmény megnövelését célzó átalakítás esetén a hálózathasználati szerződés módosítása hatálybalépésének napja.</w:t>
      </w:r>
    </w:p>
    <w:p w14:paraId="1DD4FF7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Ha a rendszerhasználó személyében változás következik be vagy a háztartási méretű kiserőmű műszaki jellemzőiben a jóváhagyott csatlakozási dokumentációhoz képest változás történik, akkor a változás napját – a hálózathasználati szerződés módosítása hatálybalépésének napját – megelőző napon az elszámolási időszak lezárul, és a változás napjával új elszámolási időszak kezdődik.</w:t>
      </w:r>
    </w:p>
    <w:p w14:paraId="0F5A66E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 (8) bekezdés szerinti esetben, illetve az elosztói teljesítménydíj egyéb változása esetén az elszámolást időarányos megosztás alapján kell végrehajtani.</w:t>
      </w:r>
    </w:p>
    <w:p w14:paraId="1A2B905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lastRenderedPageBreak/>
        <w:t>(10) Ha a (6) és (7) bekezdés szerinti elszámolási időszak első napján a termelés mennyiségének hiteles mérése nem biztosított, a korrekciós tényezőt 1-es értéken kell figyelembe venni.</w:t>
      </w:r>
    </w:p>
    <w:p w14:paraId="144DA90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Ha az elszámolási időszak első napján a termelés mennyiségének hiteles mérése biztosított, a korrekciós tényezőt a havi elszámolások (havi részszámlák kiállítása) során 0,6 értéken kell figyelembe venni.</w:t>
      </w:r>
    </w:p>
    <w:p w14:paraId="0259832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(12) A (11) bekezdés szerinti esetben utólagos elszámolásnak van helye az elszámolási időszakot követően.</w:t>
      </w:r>
    </w:p>
    <w:p w14:paraId="3F0A19D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(13) Az utólagos elszámolás kiindulópontját az elszámolási időszak mérései szerinti SCFA alapján meghatározott korrekciós tényező képezi. A felek</w:t>
      </w:r>
    </w:p>
    <w:p w14:paraId="018DDAF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ezen korrekciós tényezővel kiszámított éves teljesítménydíj-fizetési kötelezettség és</w:t>
      </w:r>
    </w:p>
    <w:p w14:paraId="3A163DB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havi teljesítménydíj-fizetések</w:t>
      </w:r>
    </w:p>
    <w:p w14:paraId="024AD60D"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különbségének megfelelően számolnak el egymással az elosztó által kiállított soron következő havi számla keretében.</w:t>
      </w:r>
    </w:p>
    <w:p w14:paraId="0C02689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17. §</w:t>
      </w:r>
      <w:r w:rsidRPr="008867DF">
        <w:rPr>
          <w:rFonts w:ascii="Times" w:eastAsia="Times New Roman" w:hAnsi="Times" w:cs="Times"/>
          <w:color w:val="000000"/>
          <w:sz w:val="27"/>
          <w:szCs w:val="27"/>
          <w:lang w:eastAsia="hu-HU"/>
        </w:rPr>
        <w:t> (1) Nem profil elszámolású felhasználó esetében az elosztói teljesítménydíj fizetésének alapját – a (2) bekezdésben foglalt kivétellel – a hálózathasználati szerződésben rögzített, a nem profil elszámolású felhasználó által a szerződéses időszakra igényelt legmagasabb (lekötött) teljesítmény (kW) képezi. A lekötött teljesítmény után a teljesítménydíjat akkor is meg kell fizetni, ha azt a nem profil elszámolású felhasználó nem veszi igénybe. A lekötött teljesítmény a szerződéses évfordulók között, adott naptári hónap első napjától a szerződéses időszak végéig, a nem profil elszámolású felhasználó kezdeményezésére, a rendelkezésre álló teljesítmény mértékéig növelhető, a szerződéskötés éves fordulónapjain pedig – további egy éves szerződéses időszakra érvényesen – mindkét irányban módosítható. Ha a szerződéskötés éves fordulónapján a lekötött teljesítményt nem módosítják, az legalább további egy évre érvényben marad, kivéve a szerződés megszűnésének esetét.</w:t>
      </w:r>
    </w:p>
    <w:p w14:paraId="5374629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rendszerhasználó nem rendelkezik hálózathasználati szerződéssel, a hálózathasználati szerződés megkötéséig, vagy a korábban megkötött hálózathasználati szerződés érvényének lejártát követően, a teljesítménydíj fizetésének alapját a rendelkezésre álló teljesítmény kW-ban kifejezett értéke képezi.</w:t>
      </w:r>
    </w:p>
    <w:p w14:paraId="32F65E7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 </w:t>
      </w:r>
      <w:proofErr w:type="spellStart"/>
      <w:r w:rsidRPr="008867DF">
        <w:rPr>
          <w:rFonts w:ascii="Times" w:eastAsia="Times New Roman" w:hAnsi="Times" w:cs="Times"/>
          <w:color w:val="000000"/>
          <w:sz w:val="27"/>
          <w:szCs w:val="27"/>
          <w:lang w:eastAsia="hu-HU"/>
        </w:rPr>
        <w:t>kVA</w:t>
      </w:r>
      <w:proofErr w:type="spellEnd"/>
      <w:r w:rsidRPr="008867DF">
        <w:rPr>
          <w:rFonts w:ascii="Times" w:eastAsia="Times New Roman" w:hAnsi="Times" w:cs="Times"/>
          <w:color w:val="000000"/>
          <w:sz w:val="27"/>
          <w:szCs w:val="27"/>
          <w:lang w:eastAsia="hu-HU"/>
        </w:rPr>
        <w:t>-ben meghatározott névleges csatlakozási (látszólagos) teljesítmény meghatározásának alapját képező áramértéket</w:t>
      </w:r>
    </w:p>
    <w:p w14:paraId="3092A0D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kismegszakító és késes olvadóbiztosító betét alkalmazása esetén a névleges áramerősségek </w:t>
      </w:r>
      <w:proofErr w:type="spellStart"/>
      <w:r w:rsidRPr="008867DF">
        <w:rPr>
          <w:rFonts w:ascii="Times" w:eastAsia="Times New Roman" w:hAnsi="Times" w:cs="Times"/>
          <w:color w:val="000000"/>
          <w:sz w:val="27"/>
          <w:szCs w:val="27"/>
          <w:lang w:eastAsia="hu-HU"/>
        </w:rPr>
        <w:t>fázisonkénti</w:t>
      </w:r>
      <w:proofErr w:type="spellEnd"/>
      <w:r w:rsidRPr="008867DF">
        <w:rPr>
          <w:rFonts w:ascii="Times" w:eastAsia="Times New Roman" w:hAnsi="Times" w:cs="Times"/>
          <w:color w:val="000000"/>
          <w:sz w:val="27"/>
          <w:szCs w:val="27"/>
          <w:lang w:eastAsia="hu-HU"/>
        </w:rPr>
        <w:t xml:space="preserve"> összegzésével,</w:t>
      </w:r>
    </w:p>
    <w:p w14:paraId="04315F5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beállítható </w:t>
      </w:r>
      <w:proofErr w:type="spellStart"/>
      <w:r w:rsidRPr="008867DF">
        <w:rPr>
          <w:rFonts w:ascii="Times" w:eastAsia="Times New Roman" w:hAnsi="Times" w:cs="Times"/>
          <w:color w:val="000000"/>
          <w:sz w:val="27"/>
          <w:szCs w:val="27"/>
          <w:lang w:eastAsia="hu-HU"/>
        </w:rPr>
        <w:t>túláramvédelemmel</w:t>
      </w:r>
      <w:proofErr w:type="spellEnd"/>
      <w:r w:rsidRPr="008867DF">
        <w:rPr>
          <w:rFonts w:ascii="Times" w:eastAsia="Times New Roman" w:hAnsi="Times" w:cs="Times"/>
          <w:color w:val="000000"/>
          <w:sz w:val="27"/>
          <w:szCs w:val="27"/>
          <w:lang w:eastAsia="hu-HU"/>
        </w:rPr>
        <w:t xml:space="preserve"> ellátott megszakító alkalmazása esetén a beállított (de egy óránál nem hosszabb idő alatt) kioldó áram </w:t>
      </w:r>
      <w:proofErr w:type="spellStart"/>
      <w:r w:rsidRPr="008867DF">
        <w:rPr>
          <w:rFonts w:ascii="Times" w:eastAsia="Times New Roman" w:hAnsi="Times" w:cs="Times"/>
          <w:color w:val="000000"/>
          <w:sz w:val="27"/>
          <w:szCs w:val="27"/>
          <w:lang w:eastAsia="hu-HU"/>
        </w:rPr>
        <w:t>fázisonként</w:t>
      </w:r>
      <w:proofErr w:type="spellEnd"/>
      <w:r w:rsidRPr="008867DF">
        <w:rPr>
          <w:rFonts w:ascii="Times" w:eastAsia="Times New Roman" w:hAnsi="Times" w:cs="Times"/>
          <w:color w:val="000000"/>
          <w:sz w:val="27"/>
          <w:szCs w:val="27"/>
          <w:lang w:eastAsia="hu-HU"/>
        </w:rPr>
        <w:t xml:space="preserve"> beállított értékei összegével</w:t>
      </w:r>
    </w:p>
    <w:p w14:paraId="7523D436"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kell figyelembe venni.</w:t>
      </w:r>
    </w:p>
    <w:p w14:paraId="7A91179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(4) A </w:t>
      </w:r>
      <w:proofErr w:type="spellStart"/>
      <w:r w:rsidRPr="008867DF">
        <w:rPr>
          <w:rFonts w:ascii="Times" w:eastAsia="Times New Roman" w:hAnsi="Times" w:cs="Times"/>
          <w:color w:val="000000"/>
          <w:sz w:val="27"/>
          <w:szCs w:val="27"/>
          <w:lang w:eastAsia="hu-HU"/>
        </w:rPr>
        <w:t>kVA</w:t>
      </w:r>
      <w:proofErr w:type="spellEnd"/>
      <w:r w:rsidRPr="008867DF">
        <w:rPr>
          <w:rFonts w:ascii="Times" w:eastAsia="Times New Roman" w:hAnsi="Times" w:cs="Times"/>
          <w:color w:val="000000"/>
          <w:sz w:val="27"/>
          <w:szCs w:val="27"/>
          <w:lang w:eastAsia="hu-HU"/>
        </w:rPr>
        <w:t>-ben meghatározott rendelkezésre álló (látszólagos) teljesítményből a legnagyobb leköthető teljesítmény kW-ban kifejezett értékét</w:t>
      </w:r>
    </w:p>
    <w:p w14:paraId="2B44204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meddő energia mérése esetén cos fi = 1,</w:t>
      </w:r>
    </w:p>
    <w:p w14:paraId="6F9724D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meddő energia mérésének hiányában cos fi = 0,9</w:t>
      </w:r>
    </w:p>
    <w:p w14:paraId="146C951C"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lastRenderedPageBreak/>
        <w:t>értékkel kell kiszámítani.</w:t>
      </w:r>
    </w:p>
    <w:p w14:paraId="24A120B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 rendszerhasználó a teljesítményigényének vagy az egyidejű legmagasabb teljesítményigényének biztonságosabb kielégítése érdekében – a villamosenergia-ellátási szabályzatokban meghatározott – többirányú hálózati ellátást kíván igénybe venni, és azt az elosztó hálózati engedélyessel kötött hálózati csatlakozási, illetve hálózathasználati szerződésben is rögzítették, akkor a rendszerhasználónak az ezen ellátáshoz tartozó csatlakozási pontokra lekötött teljesítmények után is meg kell fizetnie az elosztói teljesítménydíjat.</w:t>
      </w:r>
    </w:p>
    <w:p w14:paraId="547132F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(6) Ideiglenes rendszerhasználat esetében közép- és nagyfeszültségű csatlakozásnál az első </w:t>
      </w:r>
      <w:proofErr w:type="spellStart"/>
      <w:r w:rsidRPr="008867DF">
        <w:rPr>
          <w:rFonts w:ascii="Times" w:eastAsia="Times New Roman" w:hAnsi="Times" w:cs="Times"/>
          <w:color w:val="000000"/>
          <w:sz w:val="27"/>
          <w:szCs w:val="27"/>
          <w:lang w:eastAsia="hu-HU"/>
        </w:rPr>
        <w:t>túláramvédelem</w:t>
      </w:r>
      <w:proofErr w:type="spellEnd"/>
      <w:r w:rsidRPr="008867DF">
        <w:rPr>
          <w:rFonts w:ascii="Times" w:eastAsia="Times New Roman" w:hAnsi="Times" w:cs="Times"/>
          <w:color w:val="000000"/>
          <w:sz w:val="27"/>
          <w:szCs w:val="27"/>
          <w:lang w:eastAsia="hu-HU"/>
        </w:rPr>
        <w:t xml:space="preserve"> beállított értékével számított teljesítmény alapján kell a teljesítménydíjat a vételezés időtartamára vonatkozóan felszámítani.</w:t>
      </w:r>
    </w:p>
    <w:p w14:paraId="15BD452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közvilágítási célra vételező felhasználók esetében a teljesítményüket a közvilágítási lámpatestek beépített teljesítményével, azaz a fényforrásnak az előtét, a gyújtó és a lámpatestbe épített feszültségszabályzó teljesítményfelvételével növelt névleges villamos teljesítményével kell figyelembe venni. Ha a közvilágítási berendezés fényáramszabályzóval van ellátva, akkor a közvilágítási berendezés számított teljesítményét – az elosztó üzletszabályzatában rögzített módon – a szabályzóberendezés által beállított legnagyobb feszültségnek megfelelő szabályozási tényezővel kell módosítani.</w:t>
      </w:r>
    </w:p>
    <w:p w14:paraId="1913136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A vízügyi igazgatóságok kezelésében, továbbá a vízitársulatok kezelésében álló és helyi vízrendezési, valamint vízkár-elhárítási feladatok ellátása érdekében működtetett ár- és belvízvédelmi szivattyútelepek esetében az adott hónapra vonatkozó teljesítménydíjat az adott hónapot követően kell elszámolni oly módon, hogy a fizetendő teljesítménydíj megegyezzen az adott hónapban mért legnagyobb teljesítmény-igénybevételnek megfelelő éves teljesítménydíj 1/12 részével.</w:t>
      </w:r>
    </w:p>
    <w:p w14:paraId="0BDC4AA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 rendszerhasználó előzetesen bejelentett teljesítménytúllépést szerződéses évenként legfeljebb három alkalommal, alkalmanként legfeljebb egy naptári hónapra kérhet, amelyet az elosztó – a rendelkezésre álló teljesítmény mértékéig – köteles biztosítani. A rendszerhasználó a lekötött teljesítmény túllépése iránti igényét legkésőbb három munkanappal az igénybevételt megelőzően köteles bejelenteni az érintett elosztónak.</w:t>
      </w:r>
    </w:p>
    <w:p w14:paraId="1D27F82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Ha a rendszerhasználó a lekötött teljesítmény túllépését az elosztónak előzetesen bejelentette, és azt az elosztó engedélyezte, akkor a teljesítménytúllépésért fizetendő díj mértéke (a teljesítménytúllépés hónapjára) az éves teljesítménydíj 1/10 része a túllépés minden kW-jára.</w:t>
      </w:r>
    </w:p>
    <w:p w14:paraId="2166C436" w14:textId="509460DB"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(11) A lekötött teljesítmény nem engedélyezett túllépése esetén a rendszerhasználó a túllépés minden megkezdett kW-jára havonta a Hivatal elnöke által a VET 143. § (5) bekezdése szerint </w:t>
      </w:r>
      <w:del w:id="57" w:author="E.ON" w:date="2021-02-15T07:11:00Z">
        <w:r w:rsidR="009018AD" w:rsidRPr="009018AD">
          <w:rPr>
            <w:rFonts w:ascii="Times" w:eastAsia="Times New Roman" w:hAnsi="Times" w:cs="Times"/>
            <w:color w:val="000000"/>
            <w:sz w:val="27"/>
            <w:szCs w:val="27"/>
            <w:lang w:eastAsia="hu-HU"/>
          </w:rPr>
          <w:delText>rendeletben</w:delText>
        </w:r>
      </w:del>
      <w:ins w:id="58" w:author="E.ON" w:date="2021-02-15T07:11:00Z">
        <w:r w:rsidRPr="008867DF">
          <w:rPr>
            <w:rFonts w:ascii="Times" w:eastAsia="Times New Roman" w:hAnsi="Times" w:cs="Times"/>
            <w:color w:val="000000"/>
            <w:sz w:val="27"/>
            <w:szCs w:val="27"/>
            <w:lang w:eastAsia="hu-HU"/>
          </w:rPr>
          <w:t>határozatban</w:t>
        </w:r>
      </w:ins>
      <w:r w:rsidRPr="008867DF">
        <w:rPr>
          <w:rFonts w:ascii="Times" w:eastAsia="Times New Roman" w:hAnsi="Times" w:cs="Times"/>
          <w:color w:val="000000"/>
          <w:sz w:val="27"/>
          <w:szCs w:val="27"/>
          <w:lang w:eastAsia="hu-HU"/>
        </w:rPr>
        <w:t xml:space="preserve"> megállapított éves teljesítménydíj 1/4 részének megfelelő teljesítménydíjat köteles fizetni.</w:t>
      </w:r>
    </w:p>
    <w:p w14:paraId="7E820442" w14:textId="342F1A4D"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8.</w:t>
      </w:r>
      <w:del w:id="59" w:author="E.ON" w:date="2021-02-15T07:11:00Z">
        <w:r w:rsidR="009018AD" w:rsidRPr="009018AD">
          <w:rPr>
            <w:rFonts w:ascii="Times" w:eastAsia="Times New Roman" w:hAnsi="Times" w:cs="Times"/>
            <w:b/>
            <w:bCs/>
            <w:color w:val="000000"/>
            <w:sz w:val="27"/>
            <w:szCs w:val="27"/>
            <w:lang w:eastAsia="hu-HU"/>
          </w:rPr>
          <w:delText xml:space="preserve"> </w:delText>
        </w:r>
      </w:del>
      <w:ins w:id="60" w:author="E.ON" w:date="2021-02-15T07:11:00Z">
        <w:r w:rsidRPr="008867DF">
          <w:rPr>
            <w:rFonts w:ascii="Times" w:eastAsia="Times New Roman" w:hAnsi="Times" w:cs="Times"/>
            <w:b/>
            <w:bCs/>
            <w:color w:val="000000"/>
            <w:sz w:val="27"/>
            <w:szCs w:val="27"/>
            <w:lang w:eastAsia="hu-HU"/>
          </w:rPr>
          <w:t> </w:t>
        </w:r>
      </w:ins>
      <w:r w:rsidRPr="008867DF">
        <w:rPr>
          <w:rFonts w:ascii="Times" w:eastAsia="Times New Roman" w:hAnsi="Times" w:cs="Times"/>
          <w:b/>
          <w:bCs/>
          <w:color w:val="000000"/>
          <w:sz w:val="27"/>
          <w:szCs w:val="27"/>
          <w:lang w:eastAsia="hu-HU"/>
        </w:rPr>
        <w:t>Elosztói forgalmi díj</w:t>
      </w:r>
      <w:del w:id="61" w:author="E.ON" w:date="2021-02-15T07:11:00Z">
        <w:r w:rsidR="009018AD" w:rsidRPr="009018AD">
          <w:rPr>
            <w:rFonts w:ascii="Times" w:eastAsia="Times New Roman" w:hAnsi="Times" w:cs="Times"/>
            <w:b/>
            <w:bCs/>
            <w:color w:val="000000"/>
            <w:sz w:val="27"/>
            <w:szCs w:val="27"/>
            <w:lang w:eastAsia="hu-HU"/>
          </w:rPr>
          <w:delText>, elosztói veszteségdíj, elosztói menetrend kiegyensúlyozási díj</w:delText>
        </w:r>
      </w:del>
    </w:p>
    <w:p w14:paraId="5CEA647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18. §</w:t>
      </w:r>
      <w:r w:rsidRPr="008867DF">
        <w:rPr>
          <w:rFonts w:ascii="Times" w:eastAsia="Times New Roman" w:hAnsi="Times" w:cs="Times"/>
          <w:color w:val="000000"/>
          <w:sz w:val="27"/>
          <w:szCs w:val="27"/>
          <w:lang w:eastAsia="hu-HU"/>
        </w:rPr>
        <w:t> (1) Az elosztó hálózatra csatlakozó rendszerhasználó számára az elosztó által legalább havi gyakorisággal leolvasott, két mérőállás közötti villamosenergia-</w:t>
      </w:r>
      <w:r w:rsidRPr="008867DF">
        <w:rPr>
          <w:rFonts w:ascii="Times" w:eastAsia="Times New Roman" w:hAnsi="Times" w:cs="Times"/>
          <w:color w:val="000000"/>
          <w:sz w:val="27"/>
          <w:szCs w:val="27"/>
          <w:lang w:eastAsia="hu-HU"/>
        </w:rPr>
        <w:lastRenderedPageBreak/>
        <w:t>mennyiség (egész számú kWh-ban meghatározott) különbözete – ennek hiányában a legutolsó elszámoló számla alapján vagy a villamosenergia-ellátási szabályzatok szerint egy hónapra megállapított villamos energia (egész számú kWh-ban meghatározott) mennyisége – jelenti a díjfizetés alapját.</w:t>
      </w:r>
    </w:p>
    <w:p w14:paraId="271D1940" w14:textId="0E10D165"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energiaforgalom mérésének hiányában az elosztó és a rendszerhasználó az elosztói forgalmi díj</w:t>
      </w:r>
      <w:del w:id="62" w:author="E.ON" w:date="2021-02-15T07:11:00Z">
        <w:r w:rsidR="009018AD" w:rsidRPr="009018AD">
          <w:rPr>
            <w:rFonts w:ascii="Times" w:eastAsia="Times New Roman" w:hAnsi="Times" w:cs="Times"/>
            <w:color w:val="000000"/>
            <w:sz w:val="27"/>
            <w:szCs w:val="27"/>
            <w:lang w:eastAsia="hu-HU"/>
          </w:rPr>
          <w:delText>, az elosztói veszteség díj és az elosztói menetrend kiegyensúlyozási díj</w:delText>
        </w:r>
      </w:del>
      <w:r w:rsidRPr="008867DF">
        <w:rPr>
          <w:rFonts w:ascii="Times" w:eastAsia="Times New Roman" w:hAnsi="Times" w:cs="Times"/>
          <w:color w:val="000000"/>
          <w:sz w:val="27"/>
          <w:szCs w:val="27"/>
          <w:lang w:eastAsia="hu-HU"/>
        </w:rPr>
        <w:t xml:space="preserve"> alapjául szolgáló átalány villamosenergia-mennyiségben is megállapodhat.</w:t>
      </w:r>
    </w:p>
    <w:p w14:paraId="225E74E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villamos energiának az elosztó hálózatról történő kiszállításánál vagy az elosztó hálózatra történő beszállításánál a menetrend alapján megállapított villamosenergia-mennyiség vagy a mért energiaforgalom jelenti a díjfizetés alapját.</w:t>
      </w:r>
    </w:p>
    <w:p w14:paraId="1CB8AFA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Közvilágítási célra történő vételezés esetében</w:t>
      </w:r>
    </w:p>
    <w:p w14:paraId="743716F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mért fogyasztás,</w:t>
      </w:r>
    </w:p>
    <w:p w14:paraId="0079139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17. § (7) bekezdésben meghatározott teljesítmény és a közvilágítási naptár, vagy más módon megállapított világítási időtartam szorzata alapján számított fogyasztás vagy</w:t>
      </w:r>
    </w:p>
    <w:p w14:paraId="3FF2610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ha a közvilágítás fényáramszabályzóval van ellátva, akkor – mérés hiányában – az érintett engedélyes üzletszabályzatában rögzített módon, a szabályozási tényezőt (tényezőket) figyelembe vevő számítással meghatározott fogyasztás</w:t>
      </w:r>
    </w:p>
    <w:p w14:paraId="50820298"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jelenti a díjfizetés alapját.</w:t>
      </w:r>
    </w:p>
    <w:p w14:paraId="26AA627A"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9. Elosztói meddő energia díj</w:t>
      </w:r>
    </w:p>
    <w:p w14:paraId="7190B35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19. §</w:t>
      </w:r>
      <w:r w:rsidRPr="008867DF">
        <w:rPr>
          <w:rFonts w:ascii="Times" w:eastAsia="Times New Roman" w:hAnsi="Times" w:cs="Times"/>
          <w:color w:val="000000"/>
          <w:sz w:val="27"/>
          <w:szCs w:val="27"/>
          <w:lang w:eastAsia="hu-HU"/>
        </w:rPr>
        <w:t> (1) A meddő villamos energia elszámolását a rendszerhasználó által a közcélú hálózatból vételezett (induktív) vagy betáplált (kapacitív) meddő villamos energia elszámolására kell alkalmazni bármely feszültségszintű csatlakozás esetében.</w:t>
      </w:r>
    </w:p>
    <w:p w14:paraId="573C11D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 az elosztói szabályzatban rögzített, az elosztó hálózatra – közvetlenül vagy közvetve – csatlakozó valamennyi rendszerhasználóra egységesen megállapított szabályrendszernek megfelelően a csatlakozási ponton mért hatásos villamos energia mennyisége és a meddő villamos energia méréséhez szükséges feltételek műszaki-gazdasági vizsgálata alapján eltekinthet a meddő villamos energia mérésétől és elszámolásától.</w:t>
      </w:r>
    </w:p>
    <w:p w14:paraId="3684BEF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(2a) Ha valamely rendszerhasználó esetében az elszámolási mérés nem a közcélú hálózati csatlakozási ponton történik, a mért meddő villamos energia mennyiségét a nem mért hálózati szakaszon keletkező meddő villamos energia mennyiségével korrigálni szükséges.</w:t>
      </w:r>
    </w:p>
    <w:p w14:paraId="1D9EF87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(2b) A nem mért hálózati szakaszon keletkező meddő villamos energia mennyiségének kiszámítási módszerét az elosztói szabályzatban kell rögzíteni.</w:t>
      </w:r>
    </w:p>
    <w:p w14:paraId="76AF25A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rendszerhasználó csak az indokolt mértékig kötelezhető kompenzálásra, és a meddő villamos energia utáni díjfizetésre. A kompenzálásnak az adott villamos fogyasztási helyen indokolt mértékéről a szerződő felek közösen állapodnak meg.</w:t>
      </w:r>
    </w:p>
    <w:p w14:paraId="38436C0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(4) A meddő villamos energiát – jogszabályban vagy külön megállapodásban foglalt eltérés hiányában – a </w:t>
      </w:r>
      <w:proofErr w:type="spellStart"/>
      <w:r w:rsidRPr="008867DF">
        <w:rPr>
          <w:rFonts w:ascii="Times" w:eastAsia="Times New Roman" w:hAnsi="Times" w:cs="Times"/>
          <w:color w:val="000000"/>
          <w:sz w:val="27"/>
          <w:szCs w:val="27"/>
          <w:lang w:eastAsia="hu-HU"/>
        </w:rPr>
        <w:t>feszültségszintenként</w:t>
      </w:r>
      <w:proofErr w:type="spellEnd"/>
      <w:r w:rsidRPr="008867DF">
        <w:rPr>
          <w:rFonts w:ascii="Times" w:eastAsia="Times New Roman" w:hAnsi="Times" w:cs="Times"/>
          <w:color w:val="000000"/>
          <w:sz w:val="27"/>
          <w:szCs w:val="27"/>
          <w:lang w:eastAsia="hu-HU"/>
        </w:rPr>
        <w:t xml:space="preserve"> mért hatásos villamosenergia-mennyiségeket alapul véve, az alábbiak szerint kell elszámolni:</w:t>
      </w:r>
    </w:p>
    <w:p w14:paraId="0D93260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lastRenderedPageBreak/>
        <w:t>a)</w:t>
      </w:r>
      <w:r w:rsidRPr="008867DF">
        <w:rPr>
          <w:rFonts w:ascii="Times" w:eastAsia="Times New Roman" w:hAnsi="Times" w:cs="Times"/>
          <w:color w:val="000000"/>
          <w:sz w:val="27"/>
          <w:szCs w:val="27"/>
          <w:lang w:eastAsia="hu-HU"/>
        </w:rPr>
        <w:t> nagyfeszültségű csatlakozás esetében az elszámolási időszakban vételezett hatásos villamos energia 40%-át meg nem haladó induktív meddő villamos energia díjmentes,</w:t>
      </w:r>
    </w:p>
    <w:p w14:paraId="61268ED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középfeszültségű csatlakozás esetében az elszámolási időszakban vételezett hatásos villamos energia 30%-át meg nem haladó induktív meddő villamos energia díjmentes,</w:t>
      </w:r>
    </w:p>
    <w:p w14:paraId="1F42C61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kisfeszültségű csatlakozás esetében az elszámolási időszakban vételezett hatásos villamos energia 25%-át meg nem haladó induktív meddő villamos energia díjmentes.</w:t>
      </w:r>
    </w:p>
    <w:p w14:paraId="5FB54C98" w14:textId="7ADC95A2" w:rsidR="008867DF" w:rsidRPr="008867DF" w:rsidRDefault="009018AD" w:rsidP="008867DF">
      <w:pPr>
        <w:spacing w:after="20" w:line="240" w:lineRule="auto"/>
        <w:ind w:firstLine="180"/>
        <w:jc w:val="both"/>
        <w:rPr>
          <w:rFonts w:ascii="Times" w:eastAsia="Times New Roman" w:hAnsi="Times" w:cs="Times"/>
          <w:color w:val="000000"/>
          <w:sz w:val="27"/>
          <w:szCs w:val="27"/>
          <w:lang w:eastAsia="hu-HU"/>
        </w:rPr>
      </w:pPr>
      <w:del w:id="63" w:author="E.ON" w:date="2021-02-15T07:11:00Z">
        <w:r w:rsidRPr="009018AD">
          <w:rPr>
            <w:rFonts w:ascii="Times" w:eastAsia="Times New Roman" w:hAnsi="Times" w:cs="Times"/>
            <w:color w:val="000000"/>
            <w:sz w:val="27"/>
            <w:szCs w:val="27"/>
            <w:lang w:eastAsia="hu-HU"/>
          </w:rPr>
          <w:delText>(5)</w:delText>
        </w:r>
        <w:bookmarkStart w:id="64" w:name="foot_12_place"/>
        <w:r w:rsidRPr="009018AD">
          <w:rPr>
            <w:rFonts w:ascii="Times" w:eastAsia="Times New Roman" w:hAnsi="Times" w:cs="Times"/>
            <w:color w:val="000000"/>
            <w:sz w:val="27"/>
            <w:szCs w:val="27"/>
            <w:vertAlign w:val="superscript"/>
            <w:lang w:eastAsia="hu-HU"/>
          </w:rPr>
          <w:fldChar w:fldCharType="begin"/>
        </w:r>
        <w:r w:rsidRPr="009018AD">
          <w:rPr>
            <w:rFonts w:ascii="Times" w:eastAsia="Times New Roman" w:hAnsi="Times" w:cs="Times"/>
            <w:color w:val="000000"/>
            <w:sz w:val="27"/>
            <w:szCs w:val="27"/>
            <w:vertAlign w:val="superscript"/>
            <w:lang w:eastAsia="hu-HU"/>
          </w:rPr>
          <w:delInstrText xml:space="preserve"> HYPERLINK "http://njt.hu/cgi_bin/njt_doc.cgi?docid=198531.416096" \l "foot12" </w:delInstrText>
        </w:r>
        <w:r w:rsidRPr="009018AD">
          <w:rPr>
            <w:rFonts w:ascii="Times" w:eastAsia="Times New Roman" w:hAnsi="Times" w:cs="Times"/>
            <w:color w:val="000000"/>
            <w:sz w:val="27"/>
            <w:szCs w:val="27"/>
            <w:vertAlign w:val="superscript"/>
            <w:lang w:eastAsia="hu-HU"/>
          </w:rPr>
          <w:fldChar w:fldCharType="separate"/>
        </w:r>
        <w:r w:rsidRPr="009018AD">
          <w:rPr>
            <w:rFonts w:ascii="Times" w:eastAsia="Times New Roman" w:hAnsi="Times" w:cs="Times"/>
            <w:color w:val="0000FF"/>
            <w:sz w:val="27"/>
            <w:szCs w:val="27"/>
            <w:u w:val="single"/>
            <w:vertAlign w:val="superscript"/>
            <w:lang w:eastAsia="hu-HU"/>
          </w:rPr>
          <w:delText>12</w:delText>
        </w:r>
        <w:r w:rsidRPr="009018AD">
          <w:rPr>
            <w:rFonts w:ascii="Times" w:eastAsia="Times New Roman" w:hAnsi="Times" w:cs="Times"/>
            <w:color w:val="000000"/>
            <w:sz w:val="27"/>
            <w:szCs w:val="27"/>
            <w:vertAlign w:val="superscript"/>
            <w:lang w:eastAsia="hu-HU"/>
          </w:rPr>
          <w:fldChar w:fldCharType="end"/>
        </w:r>
      </w:del>
      <w:bookmarkEnd w:id="64"/>
      <w:ins w:id="65" w:author="E.ON" w:date="2021-02-15T07:11:00Z">
        <w:r w:rsidR="008867DF" w:rsidRPr="008867DF">
          <w:rPr>
            <w:rFonts w:ascii="Times" w:eastAsia="Times New Roman" w:hAnsi="Times" w:cs="Times"/>
            <w:color w:val="000000"/>
            <w:sz w:val="27"/>
            <w:szCs w:val="27"/>
            <w:lang w:eastAsia="hu-HU"/>
          </w:rPr>
          <w:t>(5)</w:t>
        </w:r>
      </w:ins>
      <w:r w:rsidR="008867DF" w:rsidRPr="008867DF">
        <w:rPr>
          <w:rFonts w:ascii="Times" w:eastAsia="Times New Roman" w:hAnsi="Times" w:cs="Times"/>
          <w:color w:val="000000"/>
          <w:sz w:val="27"/>
          <w:szCs w:val="27"/>
          <w:lang w:eastAsia="hu-HU"/>
        </w:rPr>
        <w:t xml:space="preserve"> Az elosztó a kapacitív meddő villamos energia és a (4) bekezdésben meghatározott mértéket meghaladó induktív meddő villamos energia után a Hivatal elnöke által a VET 143. § (5) bekezdése szerint </w:t>
      </w:r>
      <w:del w:id="66" w:author="E.ON" w:date="2021-02-15T07:11:00Z">
        <w:r w:rsidRPr="009018AD">
          <w:rPr>
            <w:rFonts w:ascii="Times" w:eastAsia="Times New Roman" w:hAnsi="Times" w:cs="Times"/>
            <w:color w:val="000000"/>
            <w:sz w:val="27"/>
            <w:szCs w:val="27"/>
            <w:lang w:eastAsia="hu-HU"/>
          </w:rPr>
          <w:delText>rendeletben</w:delText>
        </w:r>
      </w:del>
      <w:ins w:id="67" w:author="E.ON" w:date="2021-02-15T07:11:00Z">
        <w:r w:rsidR="008867DF" w:rsidRPr="008867DF">
          <w:rPr>
            <w:rFonts w:ascii="Times" w:eastAsia="Times New Roman" w:hAnsi="Times" w:cs="Times"/>
            <w:color w:val="000000"/>
            <w:sz w:val="27"/>
            <w:szCs w:val="27"/>
            <w:lang w:eastAsia="hu-HU"/>
          </w:rPr>
          <w:t>határozatban</w:t>
        </w:r>
      </w:ins>
      <w:r w:rsidR="008867DF" w:rsidRPr="008867DF">
        <w:rPr>
          <w:rFonts w:ascii="Times" w:eastAsia="Times New Roman" w:hAnsi="Times" w:cs="Times"/>
          <w:color w:val="000000"/>
          <w:sz w:val="27"/>
          <w:szCs w:val="27"/>
          <w:lang w:eastAsia="hu-HU"/>
        </w:rPr>
        <w:t xml:space="preserve"> megállapított előírt elosztói meddő energia díj megfizetését kérheti.</w:t>
      </w:r>
    </w:p>
    <w:p w14:paraId="49485BEE"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10. Az elosztási díj alkalmazásának egyéb különös szabályai és a közvilágítási elosztási díj alapja</w:t>
      </w:r>
    </w:p>
    <w:p w14:paraId="77FB84D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20. §</w:t>
      </w:r>
      <w:r w:rsidRPr="008867DF">
        <w:rPr>
          <w:rFonts w:ascii="Times" w:eastAsia="Times New Roman" w:hAnsi="Times" w:cs="Times"/>
          <w:color w:val="000000"/>
          <w:sz w:val="27"/>
          <w:szCs w:val="27"/>
          <w:lang w:eastAsia="hu-HU"/>
        </w:rPr>
        <w:t> (1) A közép/kisfeszültségű csatlakozáshoz tartozó elosztási díjjal – a közvilágítási célú vételezés kivételével – csak a legalább 3</w:t>
      </w:r>
      <w:r w:rsidRPr="008867DF">
        <w:rPr>
          <w:rFonts w:ascii="Symbol" w:eastAsia="Times New Roman" w:hAnsi="Symbol" w:cs="Times"/>
          <w:color w:val="000000"/>
          <w:sz w:val="27"/>
          <w:szCs w:val="27"/>
          <w:lang w:eastAsia="hu-HU"/>
        </w:rPr>
        <w:t></w:t>
      </w:r>
      <w:r w:rsidRPr="008867DF">
        <w:rPr>
          <w:rFonts w:ascii="Times" w:eastAsia="Times New Roman" w:hAnsi="Times" w:cs="Times"/>
          <w:color w:val="000000"/>
          <w:sz w:val="27"/>
          <w:szCs w:val="27"/>
          <w:lang w:eastAsia="hu-HU"/>
        </w:rPr>
        <w:t>80 A névleges csatlakozási teljesítménnyel rendelkező, nem profil elszámolású felhasználók számolhatók el.</w:t>
      </w:r>
    </w:p>
    <w:p w14:paraId="0723FB9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közvilágítási célú vételezést a profil elszámolású fogyasztókra meghatározott közép/kisfeszültségű elosztási díjjal kell elszámolni.</w:t>
      </w:r>
    </w:p>
    <w:p w14:paraId="0A78388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kisfeszültségű csatlakozás kisfeszültségű profilos elosztási díját köteles megfizetni</w:t>
      </w:r>
    </w:p>
    <w:p w14:paraId="411CACD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profil elszámolású felhasználó (a közvilágítási célra vételező felhasználó kivételével), és</w:t>
      </w:r>
    </w:p>
    <w:p w14:paraId="041F973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okos mérés bevezetését célzó mintaprojektben részt vevő, 3</w:t>
      </w:r>
      <w:r w:rsidRPr="008867DF">
        <w:rPr>
          <w:rFonts w:ascii="Symbol" w:eastAsia="Times New Roman" w:hAnsi="Symbol" w:cs="Times"/>
          <w:color w:val="000000"/>
          <w:sz w:val="27"/>
          <w:szCs w:val="27"/>
          <w:lang w:eastAsia="hu-HU"/>
        </w:rPr>
        <w:t></w:t>
      </w:r>
      <w:r w:rsidRPr="008867DF">
        <w:rPr>
          <w:rFonts w:ascii="Times" w:eastAsia="Times New Roman" w:hAnsi="Times" w:cs="Times"/>
          <w:color w:val="000000"/>
          <w:sz w:val="27"/>
          <w:szCs w:val="27"/>
          <w:lang w:eastAsia="hu-HU"/>
        </w:rPr>
        <w:t>80 A-t nem meghaladó névleges csatlakozási teljesítményű, kisfeszültségen csatlakozó felhasználó.</w:t>
      </w:r>
    </w:p>
    <w:p w14:paraId="4AF9BE8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felhasználó (a közvilágítási célra vételező felhasználó kivételével) a kisfeszültségi csatlakozás kisfeszültségű vezérelt elosztási díját köteles megfizetni – figyelembe véve az (1) bekezdésben foglaltakat – a profil elszámolású csatlakozási pontján</w:t>
      </w:r>
    </w:p>
    <w:p w14:paraId="6A0FF45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bármely, szakaszosan is biztonságosan üzemeltethető, külön mért – az elosztó vezérlőberendezésével vezérelt felhasználói áramkörre állandó jelleggel, megfelelő segédeszköz hiányában állagsérelem nélkül nem leválasztható módon, nem dugaszolhatóan csatlakoztatott, arról más áramkörre nem átkapcsolható – felhasználói berendezés fogyasztása,</w:t>
      </w:r>
    </w:p>
    <w:p w14:paraId="011CEA7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annak a legalább 3,4 (2020. január 1. előtti üzembe helyezés esetén legalább 3) szezonális fűtési jóságfokú hőszivattyúnak és a napenergiából és egyéb megújuló energiaforrásokból nyert hőt épület hőellátására hasznosító berendezésnek az üzemeltetését közvetlenül szolgáló – a külön mért felhasználói áramkörre állandó jelleggel, nem dugaszolással, arról az állag sérelme nélkül kizárólag megfelelő eszközzel leválasztható módon csatlakoztatott – készüléknek a központi fűtésről és </w:t>
      </w:r>
      <w:r w:rsidRPr="008867DF">
        <w:rPr>
          <w:rFonts w:ascii="Times" w:eastAsia="Times New Roman" w:hAnsi="Times" w:cs="Times"/>
          <w:color w:val="000000"/>
          <w:sz w:val="27"/>
          <w:szCs w:val="27"/>
          <w:lang w:eastAsia="hu-HU"/>
        </w:rPr>
        <w:lastRenderedPageBreak/>
        <w:t>melegvíz-szolgáltatásról szóló kormányrendelet szerinti fűtési idény alatti villamosenergia-fogyasztása,</w:t>
      </w:r>
    </w:p>
    <w:p w14:paraId="4D5BE10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ha az adott felhasználási helyen kizárólag a megújuló energiaforrásból vagy hulladékból nyert energiával termelt villamos energia kötelező átvételéről szóló kormányrendelet szerinti mélyvölgy időszakban használ fel villamos energiát, akkor ezen villamosenergia-fogyasztás</w:t>
      </w:r>
    </w:p>
    <w:p w14:paraId="58D47E71"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után.</w:t>
      </w:r>
    </w:p>
    <w:p w14:paraId="6B03A37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kisfeszültségi csatlakozás kisfeszültségű idősoros elosztási díjat köteles megfizetni a kisfeszültségű csatlakozású nem profil elszámolású felhasználó.</w:t>
      </w:r>
    </w:p>
    <w:p w14:paraId="05A40EF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(6) A vezérelt felhasználók felhasználói berendezése az elosztó által vezérelt felhasználói áramkörre csak állandó jelleggel, megfelelő segédeszköz (szerszám) hiányában állagsérelem nélkül nem leválasztható módon, nem dugaszolhatóan </w:t>
      </w:r>
      <w:proofErr w:type="spellStart"/>
      <w:r w:rsidRPr="008867DF">
        <w:rPr>
          <w:rFonts w:ascii="Times" w:eastAsia="Times New Roman" w:hAnsi="Times" w:cs="Times"/>
          <w:color w:val="000000"/>
          <w:sz w:val="27"/>
          <w:szCs w:val="27"/>
          <w:lang w:eastAsia="hu-HU"/>
        </w:rPr>
        <w:t>csatlakoztatható</w:t>
      </w:r>
      <w:proofErr w:type="spellEnd"/>
      <w:r w:rsidRPr="008867DF">
        <w:rPr>
          <w:rFonts w:ascii="Times" w:eastAsia="Times New Roman" w:hAnsi="Times" w:cs="Times"/>
          <w:color w:val="000000"/>
          <w:sz w:val="27"/>
          <w:szCs w:val="27"/>
          <w:lang w:eastAsia="hu-HU"/>
        </w:rPr>
        <w:t>. A hálózati engedélyes jogosult ellenőrizni a vezérelt áramkör, valamint az arra kapcsolt felhasználói berendezések jogszabálynak való megfelelőségét. A jogszabályi rendelkezések be nem tartása a hálózathasználati szerződés megszegésének minősül, aminek megállapítása esetén az elosztó által vezérelt, mért fogyasztást is a kisfeszültségű profilos (nem vezérelt) elosztási díjjal kell elszámolni.</w:t>
      </w:r>
    </w:p>
    <w:p w14:paraId="01DDD1E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közvilágítási elosztási díj fizetésének alapját a közvilágítási elosztó hálózatról vételezett, 16. § (4) bekezdése szerint meghatározott villamosenergia-mennyiség képezi.</w:t>
      </w:r>
    </w:p>
    <w:p w14:paraId="35CA2DB0"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V. FEJEZET</w:t>
      </w:r>
    </w:p>
    <w:p w14:paraId="28477735"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VILLAMOS ENERGIA RENDSZERHASZNÁLATI DÍJAK SZÁMLÁZÁSI FELTÉTELEI</w:t>
      </w:r>
    </w:p>
    <w:p w14:paraId="58B4F48F"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11. Az átviteli rendszerirányító és az elosztók által kibocsátott számviteli bizonylatok</w:t>
      </w:r>
    </w:p>
    <w:p w14:paraId="3116F6A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21. §</w:t>
      </w:r>
      <w:r w:rsidRPr="008867DF">
        <w:rPr>
          <w:rFonts w:ascii="Times" w:eastAsia="Times New Roman" w:hAnsi="Times" w:cs="Times"/>
          <w:color w:val="000000"/>
          <w:sz w:val="27"/>
          <w:szCs w:val="27"/>
          <w:lang w:eastAsia="hu-HU"/>
        </w:rPr>
        <w:t xml:space="preserve"> (1) Az átviteli rendszerirányító az átviteli díjról havonta egy számlát állít ki a díjfizetésre kötelezetteknek, de az átviteli hálózat díjfizetési szempontból eltérő feszültségszintjein egyszerre csatlakozó díjfizetésre kötelezettek esetében </w:t>
      </w:r>
      <w:proofErr w:type="spellStart"/>
      <w:r w:rsidRPr="008867DF">
        <w:rPr>
          <w:rFonts w:ascii="Times" w:eastAsia="Times New Roman" w:hAnsi="Times" w:cs="Times"/>
          <w:color w:val="000000"/>
          <w:sz w:val="27"/>
          <w:szCs w:val="27"/>
          <w:lang w:eastAsia="hu-HU"/>
        </w:rPr>
        <w:t>feszültségszintenként</w:t>
      </w:r>
      <w:proofErr w:type="spellEnd"/>
      <w:r w:rsidRPr="008867DF">
        <w:rPr>
          <w:rFonts w:ascii="Times" w:eastAsia="Times New Roman" w:hAnsi="Times" w:cs="Times"/>
          <w:color w:val="000000"/>
          <w:sz w:val="27"/>
          <w:szCs w:val="27"/>
          <w:lang w:eastAsia="hu-HU"/>
        </w:rPr>
        <w:t xml:space="preserve"> egy-egy számlát is kiállíthat.</w:t>
      </w:r>
    </w:p>
    <w:p w14:paraId="5901434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számla tartalmazza:</w:t>
      </w:r>
    </w:p>
    <w:p w14:paraId="207FCAA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tárgyhó utolsó napján 24.00 órakor történt leolvasásokon alapuló, a 13. § (2) és (3) bekezdése szerinti villamosenergia-mennyiséget (energiaforgalmat),</w:t>
      </w:r>
    </w:p>
    <w:p w14:paraId="618D13F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átviteli díjat,</w:t>
      </w:r>
    </w:p>
    <w:p w14:paraId="7C43111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kötelezettnek az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alapján a tárgyhóra számított fizetési kötelezettségét.</w:t>
      </w:r>
    </w:p>
    <w:p w14:paraId="33F47C7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22. §</w:t>
      </w:r>
      <w:r w:rsidRPr="008867DF">
        <w:rPr>
          <w:rFonts w:ascii="Times" w:eastAsia="Times New Roman" w:hAnsi="Times" w:cs="Times"/>
          <w:color w:val="000000"/>
          <w:sz w:val="27"/>
          <w:szCs w:val="27"/>
          <w:lang w:eastAsia="hu-HU"/>
        </w:rPr>
        <w:t xml:space="preserve"> (1) Az átviteli rendszerirányító a tárgyhavi kiegyenlítő befizetés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összegéről a 21. § szerinti, átviteli díjról szóló számla kiállításával megegyező időpontban számviteli bizonylatot állít ki az egyes elosztók részére, amelyhez kapcsolódóan az ellenőrzéséhez szükséges összesített villamosenergia-forgalmi adatokról is tájékoztatja az egyes elosztókat.</w:t>
      </w:r>
    </w:p>
    <w:p w14:paraId="4557057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lastRenderedPageBreak/>
        <w:t xml:space="preserve">(2) Az átviteli rendszerirányító által kiállított számviteli bizonylat alapján az elosztók legkésőbb a 21. § szerinti számla fizetési </w:t>
      </w:r>
      <w:proofErr w:type="spellStart"/>
      <w:r w:rsidRPr="008867DF">
        <w:rPr>
          <w:rFonts w:ascii="Times" w:eastAsia="Times New Roman" w:hAnsi="Times" w:cs="Times"/>
          <w:color w:val="000000"/>
          <w:sz w:val="27"/>
          <w:szCs w:val="27"/>
          <w:lang w:eastAsia="hu-HU"/>
        </w:rPr>
        <w:t>határidejével</w:t>
      </w:r>
      <w:proofErr w:type="spellEnd"/>
      <w:r w:rsidRPr="008867DF">
        <w:rPr>
          <w:rFonts w:ascii="Times" w:eastAsia="Times New Roman" w:hAnsi="Times" w:cs="Times"/>
          <w:color w:val="000000"/>
          <w:sz w:val="27"/>
          <w:szCs w:val="27"/>
          <w:lang w:eastAsia="hu-HU"/>
        </w:rPr>
        <w:t xml:space="preserve"> megegyező banki napon teljesítik a kiegyenlítő befizetést az elkülönített számlára.</w:t>
      </w:r>
    </w:p>
    <w:p w14:paraId="3678ACB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Az átviteli rendszerirányító a tárgyhavi kiegyenlítő kifizetések </w:t>
      </w:r>
      <w:proofErr w:type="spellStart"/>
      <w:r w:rsidRPr="008867DF">
        <w:rPr>
          <w:rFonts w:ascii="Times" w:eastAsia="Times New Roman" w:hAnsi="Times" w:cs="Times"/>
          <w:color w:val="000000"/>
          <w:sz w:val="27"/>
          <w:szCs w:val="27"/>
          <w:lang w:eastAsia="hu-HU"/>
        </w:rPr>
        <w:t>elosztónkénti</w:t>
      </w:r>
      <w:proofErr w:type="spellEnd"/>
      <w:r w:rsidRPr="008867DF">
        <w:rPr>
          <w:rFonts w:ascii="Times" w:eastAsia="Times New Roman" w:hAnsi="Times" w:cs="Times"/>
          <w:color w:val="000000"/>
          <w:sz w:val="27"/>
          <w:szCs w:val="27"/>
          <w:lang w:eastAsia="hu-HU"/>
        </w:rPr>
        <w:t xml:space="preserve"> összegéről a számviteli bizonylat kiállításával egy időben tájékoztatja az egyes elosztókat, amely tájékoztatás alapján az elosztók számviteli bizonylatot állítanak ki. Az átviteli rendszerirányító az adott elosztó részére a kiegyenlítő kifizetést az (1) bekezdés szerinti kiegyenlítő befizetés adott elosztó általi teljesítése, valamint az adott elosztó eredeti számviteli bizonylatának beérkezésének együttes megtörténtét követő harmadik banki napig teljesíti. A kiegyenlítő kifizetéseket az elosztók – tájékoztatási kötelezettségük során – a Hivatal számára </w:t>
      </w:r>
      <w:proofErr w:type="spellStart"/>
      <w:r w:rsidRPr="008867DF">
        <w:rPr>
          <w:rFonts w:ascii="Times" w:eastAsia="Times New Roman" w:hAnsi="Times" w:cs="Times"/>
          <w:color w:val="000000"/>
          <w:sz w:val="27"/>
          <w:szCs w:val="27"/>
          <w:lang w:eastAsia="hu-HU"/>
        </w:rPr>
        <w:t>elkülönülten</w:t>
      </w:r>
      <w:proofErr w:type="spellEnd"/>
      <w:r w:rsidRPr="008867DF">
        <w:rPr>
          <w:rFonts w:ascii="Times" w:eastAsia="Times New Roman" w:hAnsi="Times" w:cs="Times"/>
          <w:color w:val="000000"/>
          <w:sz w:val="27"/>
          <w:szCs w:val="27"/>
          <w:lang w:eastAsia="hu-HU"/>
        </w:rPr>
        <w:t xml:space="preserve"> is kötelesek kimutatni.</w:t>
      </w:r>
    </w:p>
    <w:p w14:paraId="4E86110A"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12. Az elosztó által kibocsátott számlák</w:t>
      </w:r>
    </w:p>
    <w:p w14:paraId="0848877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23. §</w:t>
      </w:r>
      <w:r w:rsidRPr="008867DF">
        <w:rPr>
          <w:rFonts w:ascii="Times" w:eastAsia="Times New Roman" w:hAnsi="Times" w:cs="Times"/>
          <w:color w:val="000000"/>
          <w:sz w:val="27"/>
          <w:szCs w:val="27"/>
          <w:lang w:eastAsia="hu-HU"/>
        </w:rPr>
        <w:t> (1) Az elosztó havonta egy, a villamosenergia-ellátási szabályzatokkal összhangban álló rész- vagy elszámoló számlát állíthat ki, és nyújthat be a díjfizetésre kötelezetteknek.</w:t>
      </w:r>
    </w:p>
    <w:p w14:paraId="6180FFF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A számlák tartalmazzák </w:t>
      </w:r>
      <w:proofErr w:type="spellStart"/>
      <w:r w:rsidRPr="008867DF">
        <w:rPr>
          <w:rFonts w:ascii="Times" w:eastAsia="Times New Roman" w:hAnsi="Times" w:cs="Times"/>
          <w:color w:val="000000"/>
          <w:sz w:val="27"/>
          <w:szCs w:val="27"/>
          <w:lang w:eastAsia="hu-HU"/>
        </w:rPr>
        <w:t>feszültségszintenként</w:t>
      </w:r>
      <w:proofErr w:type="spellEnd"/>
    </w:p>
    <w:p w14:paraId="2CE7D77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a rendszerhasználati díjakat, díjanként és </w:t>
      </w:r>
      <w:proofErr w:type="spellStart"/>
      <w:r w:rsidRPr="008867DF">
        <w:rPr>
          <w:rFonts w:ascii="Times" w:eastAsia="Times New Roman" w:hAnsi="Times" w:cs="Times"/>
          <w:color w:val="000000"/>
          <w:sz w:val="27"/>
          <w:szCs w:val="27"/>
          <w:lang w:eastAsia="hu-HU"/>
        </w:rPr>
        <w:t>díjelemenként</w:t>
      </w:r>
      <w:proofErr w:type="spellEnd"/>
      <w:r w:rsidRPr="008867DF">
        <w:rPr>
          <w:rFonts w:ascii="Times" w:eastAsia="Times New Roman" w:hAnsi="Times" w:cs="Times"/>
          <w:color w:val="000000"/>
          <w:sz w:val="27"/>
          <w:szCs w:val="27"/>
          <w:lang w:eastAsia="hu-HU"/>
        </w:rPr>
        <w:t>,</w:t>
      </w:r>
    </w:p>
    <w:p w14:paraId="5541769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rendszerhasználati díjfizetés alapjául szolgáló mennyiségeket (a csatlakozási pontok számát, a teljesítményt, a villamos energia mennyiségét),</w:t>
      </w:r>
    </w:p>
    <w:p w14:paraId="4B6FB64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xml:space="preserve"> a kötelezett által fizetendő rendszerhasználati díjösszegeket </w:t>
      </w:r>
      <w:proofErr w:type="spellStart"/>
      <w:r w:rsidRPr="008867DF">
        <w:rPr>
          <w:rFonts w:ascii="Times" w:eastAsia="Times New Roman" w:hAnsi="Times" w:cs="Times"/>
          <w:color w:val="000000"/>
          <w:sz w:val="27"/>
          <w:szCs w:val="27"/>
          <w:lang w:eastAsia="hu-HU"/>
        </w:rPr>
        <w:t>díjelemenként</w:t>
      </w:r>
      <w:proofErr w:type="spellEnd"/>
      <w:r w:rsidRPr="008867DF">
        <w:rPr>
          <w:rFonts w:ascii="Times" w:eastAsia="Times New Roman" w:hAnsi="Times" w:cs="Times"/>
          <w:color w:val="000000"/>
          <w:sz w:val="27"/>
          <w:szCs w:val="27"/>
          <w:lang w:eastAsia="hu-HU"/>
        </w:rPr>
        <w:t>.</w:t>
      </w:r>
    </w:p>
    <w:p w14:paraId="17B0B4D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24. §</w:t>
      </w:r>
      <w:r w:rsidRPr="008867DF">
        <w:rPr>
          <w:rFonts w:ascii="Times" w:eastAsia="Times New Roman" w:hAnsi="Times" w:cs="Times"/>
          <w:color w:val="000000"/>
          <w:sz w:val="27"/>
          <w:szCs w:val="27"/>
          <w:lang w:eastAsia="hu-HU"/>
        </w:rPr>
        <w:t> (1) Ha villamosenergia-kereskedő vagy az egyetemes szolgáltató a felhasználó hálózati csatlakozási, hálózathasználati és villamosenergia-vásárlási szerződéseit megbízottként, összevontan kezeli, a villamosenergia-kereskedő vagy az egyetemes szolgáltató részére benyújtott számlának – 23. § (2) bekezdésében foglaltakon túl – a következő adatokat is tartalmaznia kell:</w:t>
      </w:r>
    </w:p>
    <w:p w14:paraId="71153C1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az elosztói alapdíj fizetési alapjául szolgáló elosztó hálózati csatlakozási pontok számát </w:t>
      </w:r>
      <w:proofErr w:type="spellStart"/>
      <w:r w:rsidRPr="008867DF">
        <w:rPr>
          <w:rFonts w:ascii="Times" w:eastAsia="Times New Roman" w:hAnsi="Times" w:cs="Times"/>
          <w:color w:val="000000"/>
          <w:sz w:val="27"/>
          <w:szCs w:val="27"/>
          <w:lang w:eastAsia="hu-HU"/>
        </w:rPr>
        <w:t>feszültségszintenként</w:t>
      </w:r>
      <w:proofErr w:type="spellEnd"/>
      <w:r w:rsidRPr="008867DF">
        <w:rPr>
          <w:rFonts w:ascii="Times" w:eastAsia="Times New Roman" w:hAnsi="Times" w:cs="Times"/>
          <w:color w:val="000000"/>
          <w:sz w:val="27"/>
          <w:szCs w:val="27"/>
          <w:lang w:eastAsia="hu-HU"/>
        </w:rPr>
        <w:t xml:space="preserve">, ezen belül kisfeszültségen </w:t>
      </w:r>
      <w:proofErr w:type="spellStart"/>
      <w:r w:rsidRPr="008867DF">
        <w:rPr>
          <w:rFonts w:ascii="Times" w:eastAsia="Times New Roman" w:hAnsi="Times" w:cs="Times"/>
          <w:color w:val="000000"/>
          <w:sz w:val="27"/>
          <w:szCs w:val="27"/>
          <w:lang w:eastAsia="hu-HU"/>
        </w:rPr>
        <w:t>tarifasoronként</w:t>
      </w:r>
      <w:proofErr w:type="spellEnd"/>
      <w:r w:rsidRPr="008867DF">
        <w:rPr>
          <w:rFonts w:ascii="Times" w:eastAsia="Times New Roman" w:hAnsi="Times" w:cs="Times"/>
          <w:color w:val="000000"/>
          <w:sz w:val="27"/>
          <w:szCs w:val="27"/>
          <w:lang w:eastAsia="hu-HU"/>
        </w:rPr>
        <w:t xml:space="preserve"> is összegezve,</w:t>
      </w:r>
    </w:p>
    <w:p w14:paraId="56AE545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az elosztói teljesítménydíj fizetés alapjául szolgáló teljesítményeket </w:t>
      </w:r>
      <w:proofErr w:type="spellStart"/>
      <w:r w:rsidRPr="008867DF">
        <w:rPr>
          <w:rFonts w:ascii="Times" w:eastAsia="Times New Roman" w:hAnsi="Times" w:cs="Times"/>
          <w:color w:val="000000"/>
          <w:sz w:val="27"/>
          <w:szCs w:val="27"/>
          <w:lang w:eastAsia="hu-HU"/>
        </w:rPr>
        <w:t>feszültségszintenként</w:t>
      </w:r>
      <w:proofErr w:type="spellEnd"/>
      <w:r w:rsidRPr="008867DF">
        <w:rPr>
          <w:rFonts w:ascii="Times" w:eastAsia="Times New Roman" w:hAnsi="Times" w:cs="Times"/>
          <w:color w:val="000000"/>
          <w:sz w:val="27"/>
          <w:szCs w:val="27"/>
          <w:lang w:eastAsia="hu-HU"/>
        </w:rPr>
        <w:t xml:space="preserve"> összegezve,</w:t>
      </w:r>
    </w:p>
    <w:p w14:paraId="78E619F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xml:space="preserve"> a legalább havi gyakorisággal leolvasott rendszerhasználók esetében a tényleges villamosenergia- mennyiségeket </w:t>
      </w:r>
      <w:proofErr w:type="spellStart"/>
      <w:r w:rsidRPr="008867DF">
        <w:rPr>
          <w:rFonts w:ascii="Times" w:eastAsia="Times New Roman" w:hAnsi="Times" w:cs="Times"/>
          <w:color w:val="000000"/>
          <w:sz w:val="27"/>
          <w:szCs w:val="27"/>
          <w:lang w:eastAsia="hu-HU"/>
        </w:rPr>
        <w:t>feszültségszintenként</w:t>
      </w:r>
      <w:proofErr w:type="spellEnd"/>
      <w:r w:rsidRPr="008867DF">
        <w:rPr>
          <w:rFonts w:ascii="Times" w:eastAsia="Times New Roman" w:hAnsi="Times" w:cs="Times"/>
          <w:color w:val="000000"/>
          <w:sz w:val="27"/>
          <w:szCs w:val="27"/>
          <w:lang w:eastAsia="hu-HU"/>
        </w:rPr>
        <w:t xml:space="preserve">, ezen belül kisfeszültségen </w:t>
      </w:r>
      <w:proofErr w:type="spellStart"/>
      <w:r w:rsidRPr="008867DF">
        <w:rPr>
          <w:rFonts w:ascii="Times" w:eastAsia="Times New Roman" w:hAnsi="Times" w:cs="Times"/>
          <w:color w:val="000000"/>
          <w:sz w:val="27"/>
          <w:szCs w:val="27"/>
          <w:lang w:eastAsia="hu-HU"/>
        </w:rPr>
        <w:t>tarifasoronként</w:t>
      </w:r>
      <w:proofErr w:type="spellEnd"/>
      <w:r w:rsidRPr="008867DF">
        <w:rPr>
          <w:rFonts w:ascii="Times" w:eastAsia="Times New Roman" w:hAnsi="Times" w:cs="Times"/>
          <w:color w:val="000000"/>
          <w:sz w:val="27"/>
          <w:szCs w:val="27"/>
          <w:lang w:eastAsia="hu-HU"/>
        </w:rPr>
        <w:t xml:space="preserve"> is összegezve,</w:t>
      </w:r>
    </w:p>
    <w:p w14:paraId="2E7F17C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d)</w:t>
      </w:r>
      <w:r w:rsidRPr="008867DF">
        <w:rPr>
          <w:rFonts w:ascii="Times" w:eastAsia="Times New Roman" w:hAnsi="Times" w:cs="Times"/>
          <w:color w:val="000000"/>
          <w:sz w:val="27"/>
          <w:szCs w:val="27"/>
          <w:lang w:eastAsia="hu-HU"/>
        </w:rPr>
        <w:t> a </w:t>
      </w: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xml:space="preserve"> pontba nem tartozó rendszerhasználókra az elosztóval kötött megállapodás alapján – a villamosenergia-ellátási szabályzatokkal összhangban – rögzített, a havonkénti fogyasztói rész- vagy végszámlákban szereplő villamosenergia-mennyiségeket </w:t>
      </w:r>
      <w:proofErr w:type="spellStart"/>
      <w:r w:rsidRPr="008867DF">
        <w:rPr>
          <w:rFonts w:ascii="Times" w:eastAsia="Times New Roman" w:hAnsi="Times" w:cs="Times"/>
          <w:color w:val="000000"/>
          <w:sz w:val="27"/>
          <w:szCs w:val="27"/>
          <w:lang w:eastAsia="hu-HU"/>
        </w:rPr>
        <w:t>feszültségszintenként</w:t>
      </w:r>
      <w:proofErr w:type="spellEnd"/>
      <w:r w:rsidRPr="008867DF">
        <w:rPr>
          <w:rFonts w:ascii="Times" w:eastAsia="Times New Roman" w:hAnsi="Times" w:cs="Times"/>
          <w:color w:val="000000"/>
          <w:sz w:val="27"/>
          <w:szCs w:val="27"/>
          <w:lang w:eastAsia="hu-HU"/>
        </w:rPr>
        <w:t xml:space="preserve">, ezen belül kisfeszültségen </w:t>
      </w:r>
      <w:proofErr w:type="spellStart"/>
      <w:r w:rsidRPr="008867DF">
        <w:rPr>
          <w:rFonts w:ascii="Times" w:eastAsia="Times New Roman" w:hAnsi="Times" w:cs="Times"/>
          <w:color w:val="000000"/>
          <w:sz w:val="27"/>
          <w:szCs w:val="27"/>
          <w:lang w:eastAsia="hu-HU"/>
        </w:rPr>
        <w:t>tarifasoronként</w:t>
      </w:r>
      <w:proofErr w:type="spellEnd"/>
      <w:r w:rsidRPr="008867DF">
        <w:rPr>
          <w:rFonts w:ascii="Times" w:eastAsia="Times New Roman" w:hAnsi="Times" w:cs="Times"/>
          <w:color w:val="000000"/>
          <w:sz w:val="27"/>
          <w:szCs w:val="27"/>
          <w:lang w:eastAsia="hu-HU"/>
        </w:rPr>
        <w:t xml:space="preserve"> is összegezve.</w:t>
      </w:r>
    </w:p>
    <w:p w14:paraId="5CC13C6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közvilágítási felhasználó részére benyújtott számlának – 23. § (2) bekezdésben foglaltakon túl – a következő részletezett adatokat is tartalmaznia kell:</w:t>
      </w:r>
    </w:p>
    <w:p w14:paraId="7C385F2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elosztói alapdíj fizetés alapjául szolgáló mérési pontok vagy felhasználási helyek számát,</w:t>
      </w:r>
    </w:p>
    <w:p w14:paraId="19A7BD3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lastRenderedPageBreak/>
        <w:t>b)</w:t>
      </w:r>
      <w:r w:rsidRPr="008867DF">
        <w:rPr>
          <w:rFonts w:ascii="Times" w:eastAsia="Times New Roman" w:hAnsi="Times" w:cs="Times"/>
          <w:color w:val="000000"/>
          <w:sz w:val="27"/>
          <w:szCs w:val="27"/>
          <w:lang w:eastAsia="hu-HU"/>
        </w:rPr>
        <w:t> a közvilágítási berendezések teljesítményét,</w:t>
      </w:r>
    </w:p>
    <w:p w14:paraId="5313345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 forgalomarányos rendszerhasználati díjak megfizetéséhez az elszámolás alapjául szolgáló villamosenergia-mennyiségeket.</w:t>
      </w:r>
    </w:p>
    <w:p w14:paraId="22CC828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A részszámlákon a fogyasztásarányos rendszerhasználati díjak – a </w:t>
      </w:r>
      <w:proofErr w:type="spellStart"/>
      <w:r w:rsidRPr="008867DF">
        <w:rPr>
          <w:rFonts w:ascii="Times" w:eastAsia="Times New Roman" w:hAnsi="Times" w:cs="Times"/>
          <w:color w:val="000000"/>
          <w:sz w:val="27"/>
          <w:szCs w:val="27"/>
          <w:lang w:eastAsia="hu-HU"/>
        </w:rPr>
        <w:t>tételenkénti</w:t>
      </w:r>
      <w:proofErr w:type="spellEnd"/>
      <w:r w:rsidRPr="008867DF">
        <w:rPr>
          <w:rFonts w:ascii="Times" w:eastAsia="Times New Roman" w:hAnsi="Times" w:cs="Times"/>
          <w:color w:val="000000"/>
          <w:sz w:val="27"/>
          <w:szCs w:val="27"/>
          <w:lang w:eastAsia="hu-HU"/>
        </w:rPr>
        <w:t xml:space="preserve"> feltüntetés helyett – összevontan is szerepeltethetők.</w:t>
      </w:r>
    </w:p>
    <w:p w14:paraId="1AB8CF29"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HARMADIK RÉSZ</w:t>
      </w:r>
    </w:p>
    <w:p w14:paraId="3EF0285E"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CSATLAKOZÁSI DÍJAK</w:t>
      </w:r>
    </w:p>
    <w:p w14:paraId="1E497B23"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VI. FEJEZET</w:t>
      </w:r>
    </w:p>
    <w:p w14:paraId="0405B127"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CSATLAKOZÁSI DÍJRA VONATKOZÓ ÁLTALÁNOS SZABÁLYOK</w:t>
      </w:r>
    </w:p>
    <w:p w14:paraId="6969EAE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25. §</w:t>
      </w:r>
      <w:r w:rsidRPr="008867DF">
        <w:rPr>
          <w:rFonts w:ascii="Times" w:eastAsia="Times New Roman" w:hAnsi="Times" w:cs="Times"/>
          <w:color w:val="000000"/>
          <w:sz w:val="27"/>
          <w:szCs w:val="27"/>
          <w:lang w:eastAsia="hu-HU"/>
        </w:rPr>
        <w:t> (1) E rendelet csatlakozási díjra vonatkozó rendelkezéseit – e rendeletben foglalt kivételekkel – csatlakozási pontonként önállóan kell alkalmazni.</w:t>
      </w:r>
    </w:p>
    <w:p w14:paraId="1F66640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hálózati engedélyesek egymás hálózatára történő csatlakozásánál csatlakozási díjat nem fizetnek.</w:t>
      </w:r>
    </w:p>
    <w:p w14:paraId="361964BF" w14:textId="33C81B09" w:rsidR="008867DF" w:rsidRPr="008867DF" w:rsidRDefault="008867DF" w:rsidP="008867DF">
      <w:pPr>
        <w:spacing w:after="20" w:line="240" w:lineRule="auto"/>
        <w:ind w:firstLine="180"/>
        <w:jc w:val="both"/>
        <w:rPr>
          <w:ins w:id="68"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w:t>
      </w:r>
      <w:del w:id="69" w:author="E.ON" w:date="2021-02-15T07:11:00Z">
        <w:r w:rsidR="009018AD" w:rsidRPr="009018AD">
          <w:rPr>
            <w:rFonts w:ascii="Times" w:eastAsia="Times New Roman" w:hAnsi="Times" w:cs="Times"/>
            <w:color w:val="000000"/>
            <w:sz w:val="27"/>
            <w:szCs w:val="27"/>
            <w:lang w:eastAsia="hu-HU"/>
          </w:rPr>
          <w:delText xml:space="preserve"> </w:delText>
        </w:r>
      </w:del>
      <w:ins w:id="70"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csatlakozási </w:t>
      </w:r>
      <w:del w:id="71" w:author="E.ON" w:date="2021-02-15T07:11:00Z">
        <w:r w:rsidR="009018AD" w:rsidRPr="009018AD">
          <w:rPr>
            <w:rFonts w:ascii="Times" w:eastAsia="Times New Roman" w:hAnsi="Times" w:cs="Times"/>
            <w:color w:val="000000"/>
            <w:sz w:val="27"/>
            <w:szCs w:val="27"/>
            <w:lang w:eastAsia="hu-HU"/>
          </w:rPr>
          <w:delText>díjakat</w:delText>
        </w:r>
      </w:del>
      <w:ins w:id="72" w:author="E.ON" w:date="2021-02-15T07:11:00Z">
        <w:r w:rsidRPr="008867DF">
          <w:rPr>
            <w:rFonts w:ascii="Times" w:eastAsia="Times New Roman" w:hAnsi="Times" w:cs="Times"/>
            <w:color w:val="000000"/>
            <w:sz w:val="27"/>
            <w:szCs w:val="27"/>
            <w:lang w:eastAsia="hu-HU"/>
          </w:rPr>
          <w:t>díjat</w:t>
        </w:r>
      </w:ins>
      <w:r w:rsidRPr="008867DF">
        <w:rPr>
          <w:rFonts w:ascii="Times" w:eastAsia="Times New Roman" w:hAnsi="Times" w:cs="Times"/>
          <w:color w:val="000000"/>
          <w:sz w:val="27"/>
          <w:szCs w:val="27"/>
          <w:lang w:eastAsia="hu-HU"/>
        </w:rPr>
        <w:t xml:space="preserve"> a csatlakozást igénylő </w:t>
      </w:r>
      <w:del w:id="73" w:author="E.ON" w:date="2021-02-15T07:11:00Z">
        <w:r w:rsidR="009018AD" w:rsidRPr="009018AD">
          <w:rPr>
            <w:rFonts w:ascii="Times" w:eastAsia="Times New Roman" w:hAnsi="Times" w:cs="Times"/>
            <w:color w:val="000000"/>
            <w:sz w:val="27"/>
            <w:szCs w:val="27"/>
            <w:lang w:eastAsia="hu-HU"/>
          </w:rPr>
          <w:delText>annak a</w:delText>
        </w:r>
      </w:del>
      <w:ins w:id="74" w:author="E.ON" w:date="2021-02-15T07:11:00Z">
        <w:r w:rsidRPr="008867DF">
          <w:rPr>
            <w:rFonts w:ascii="Times" w:eastAsia="Times New Roman" w:hAnsi="Times" w:cs="Times"/>
            <w:color w:val="000000"/>
            <w:sz w:val="27"/>
            <w:szCs w:val="27"/>
            <w:lang w:eastAsia="hu-HU"/>
          </w:rPr>
          <w:t>a befogadó hálózati engedélyes részére fizeti meg.</w:t>
        </w:r>
      </w:ins>
    </w:p>
    <w:p w14:paraId="073AD04D" w14:textId="1EC1EA49" w:rsidR="008867DF" w:rsidRPr="008867DF" w:rsidRDefault="008867DF" w:rsidP="008867DF">
      <w:pPr>
        <w:spacing w:after="20" w:line="240" w:lineRule="auto"/>
        <w:ind w:firstLine="180"/>
        <w:jc w:val="both"/>
        <w:rPr>
          <w:ins w:id="75" w:author="E.ON" w:date="2021-02-15T07:11:00Z"/>
          <w:rFonts w:ascii="Times" w:eastAsia="Times New Roman" w:hAnsi="Times" w:cs="Times"/>
          <w:color w:val="000000"/>
          <w:sz w:val="27"/>
          <w:szCs w:val="27"/>
          <w:lang w:eastAsia="hu-HU"/>
        </w:rPr>
      </w:pPr>
      <w:ins w:id="76" w:author="E.ON" w:date="2021-02-15T07:11:00Z">
        <w:r w:rsidRPr="008867DF">
          <w:rPr>
            <w:rFonts w:ascii="Times" w:eastAsia="Times New Roman" w:hAnsi="Times" w:cs="Times"/>
            <w:color w:val="000000"/>
            <w:sz w:val="27"/>
            <w:szCs w:val="27"/>
            <w:lang w:eastAsia="hu-HU"/>
          </w:rPr>
          <w:t>(3a) Ha csatlakozási díj összege nem kizárólag a befogadó</w:t>
        </w:r>
      </w:ins>
      <w:r w:rsidRPr="008867DF">
        <w:rPr>
          <w:rFonts w:ascii="Times" w:eastAsia="Times New Roman" w:hAnsi="Times" w:cs="Times"/>
          <w:color w:val="000000"/>
          <w:sz w:val="27"/>
          <w:szCs w:val="27"/>
          <w:lang w:eastAsia="hu-HU"/>
        </w:rPr>
        <w:t xml:space="preserve"> hálózati engedélyesnek a </w:t>
      </w:r>
      <w:del w:id="77" w:author="E.ON" w:date="2021-02-15T07:11:00Z">
        <w:r w:rsidR="009018AD" w:rsidRPr="009018AD">
          <w:rPr>
            <w:rFonts w:ascii="Times" w:eastAsia="Times New Roman" w:hAnsi="Times" w:cs="Times"/>
            <w:color w:val="000000"/>
            <w:sz w:val="27"/>
            <w:szCs w:val="27"/>
            <w:lang w:eastAsia="hu-HU"/>
          </w:rPr>
          <w:delText>részére fizeti meg, akinek a hálózatára csatlakozik vagy csatlakozni kíván</w:delText>
        </w:r>
      </w:del>
      <w:ins w:id="78" w:author="E.ON" w:date="2021-02-15T07:11:00Z">
        <w:r w:rsidRPr="008867DF">
          <w:rPr>
            <w:rFonts w:ascii="Times" w:eastAsia="Times New Roman" w:hAnsi="Times" w:cs="Times"/>
            <w:color w:val="000000"/>
            <w:sz w:val="27"/>
            <w:szCs w:val="27"/>
            <w:lang w:eastAsia="hu-HU"/>
          </w:rPr>
          <w:t>csatlakozáshoz szükséges beruházásai alapján kerül meghatározásra, a befogadó hálózati engedélyes és az egyéb érintett hálózati engedélyesek egymás között külön megállapodást kötnek az egyéb érintett hálózati engedélyes által megvalósított csatlakozási beruházás csatlakozási díjjal – a díj kiszámítására vonatkozó módszer szerint – fedezett költségeinek a befogadó hálózati engedélyes által kapott csatlakozási díjból történő megtérítéséről.</w:t>
        </w:r>
      </w:ins>
    </w:p>
    <w:p w14:paraId="7655D67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79" w:author="E.ON" w:date="2021-02-15T07:11:00Z">
        <w:r w:rsidRPr="008867DF">
          <w:rPr>
            <w:rFonts w:ascii="Times" w:eastAsia="Times New Roman" w:hAnsi="Times" w:cs="Times"/>
            <w:color w:val="000000"/>
            <w:sz w:val="27"/>
            <w:szCs w:val="27"/>
            <w:lang w:eastAsia="hu-HU"/>
          </w:rPr>
          <w:t>(3b) A (3a) bekezdés nem alkalmazható a csatlakozási minimumdíj figyelembevételével meghatározott, a tételesen megállapított és az ideiglenes csatlakozást kérő által fizetendő csatlakozási díj esetén</w:t>
        </w:r>
      </w:ins>
      <w:r w:rsidRPr="008867DF">
        <w:rPr>
          <w:rFonts w:ascii="Times" w:eastAsia="Times New Roman" w:hAnsi="Times" w:cs="Times"/>
          <w:color w:val="000000"/>
          <w:sz w:val="27"/>
          <w:szCs w:val="27"/>
          <w:lang w:eastAsia="hu-HU"/>
        </w:rPr>
        <w:t>.</w:t>
      </w:r>
    </w:p>
    <w:p w14:paraId="561076E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hálózati engedélyes a csatlakozást igénylőtől a közcélú hálózatra való új csatlakozáshoz igényelt villamos teljesítmény, illetve a közcélú hálózaton már rendelkezésre álló teljesítményen felüli többletteljesítmény nyújtásáért az e rendeletben foglaltakon kívüli díjat nem kérhet.</w:t>
      </w:r>
    </w:p>
    <w:p w14:paraId="50AF663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Ha a csatlakozás beruházást igényel a közcélú hálózaton, akkor</w:t>
      </w:r>
    </w:p>
    <w:p w14:paraId="73F06EE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 rendelet szerint a csatlakozási díjak megfizetése ellenében a hálózati engedélyes által vagy</w:t>
      </w:r>
    </w:p>
    <w:p w14:paraId="69DC16A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csatlakozást igénylő és a hálózati engedélyes közötti megállapodás alapján a csatlakozást igénylő saját beruházásában</w:t>
      </w:r>
    </w:p>
    <w:p w14:paraId="3B5D99B9"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csatlakozási pontig megépített és üzembe helyezett vezetékek, átalakító és kapcsoló berendezések a hálózati engedélyes tulajdonában lévő közcélú hálózat részét képezik.</w:t>
      </w:r>
    </w:p>
    <w:p w14:paraId="10DF299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(6) Abban az esetben, ha a hálózati engedélyes igénye miatt van szükség a legkisebb költség elvének megfelelő – a jogszabályi előírásokat is figyelembe vevő – csatlakozásnál magasabb költséggel megvalósítható csatlakozásra, akkor a </w:t>
      </w:r>
      <w:r w:rsidRPr="008867DF">
        <w:rPr>
          <w:rFonts w:ascii="Times" w:eastAsia="Times New Roman" w:hAnsi="Times" w:cs="Times"/>
          <w:color w:val="000000"/>
          <w:sz w:val="27"/>
          <w:szCs w:val="27"/>
          <w:lang w:eastAsia="hu-HU"/>
        </w:rPr>
        <w:lastRenderedPageBreak/>
        <w:t>csatlakozást igénylővel szemben a legkisebb költség elvének megfelelően létesíthető csatlakozáshoz tartozó díjfizetési szabályokat kell alkalmazni.</w:t>
      </w:r>
    </w:p>
    <w:p w14:paraId="5C4C8350" w14:textId="6C855CC0"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w:t>
      </w:r>
      <w:del w:id="80" w:author="E.ON" w:date="2021-02-15T07:11:00Z">
        <w:r w:rsidR="009018AD" w:rsidRPr="009018AD">
          <w:rPr>
            <w:rFonts w:ascii="Times" w:eastAsia="Times New Roman" w:hAnsi="Times" w:cs="Times"/>
            <w:color w:val="000000"/>
            <w:sz w:val="27"/>
            <w:szCs w:val="27"/>
            <w:lang w:eastAsia="hu-HU"/>
          </w:rPr>
          <w:delText xml:space="preserve"> </w:delText>
        </w:r>
      </w:del>
      <w:ins w:id="81"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w:t>
      </w:r>
      <w:del w:id="82" w:author="E.ON" w:date="2021-02-15T07:11:00Z">
        <w:r w:rsidR="009018AD" w:rsidRPr="009018AD">
          <w:rPr>
            <w:rFonts w:ascii="Times" w:eastAsia="Times New Roman" w:hAnsi="Times" w:cs="Times"/>
            <w:color w:val="000000"/>
            <w:sz w:val="27"/>
            <w:szCs w:val="27"/>
            <w:lang w:eastAsia="hu-HU"/>
          </w:rPr>
          <w:delText>befizetett</w:delText>
        </w:r>
      </w:del>
      <w:ins w:id="83" w:author="E.ON" w:date="2021-02-15T07:11:00Z">
        <w:r w:rsidRPr="008867DF">
          <w:rPr>
            <w:rFonts w:ascii="Times" w:eastAsia="Times New Roman" w:hAnsi="Times" w:cs="Times"/>
            <w:color w:val="000000"/>
            <w:sz w:val="27"/>
            <w:szCs w:val="27"/>
            <w:lang w:eastAsia="hu-HU"/>
          </w:rPr>
          <w:t>csatlakozást igénylő által megfizetett</w:t>
        </w:r>
      </w:ins>
      <w:r w:rsidRPr="008867DF">
        <w:rPr>
          <w:rFonts w:ascii="Times" w:eastAsia="Times New Roman" w:hAnsi="Times" w:cs="Times"/>
          <w:color w:val="000000"/>
          <w:sz w:val="27"/>
          <w:szCs w:val="27"/>
          <w:lang w:eastAsia="hu-HU"/>
        </w:rPr>
        <w:t xml:space="preserve"> csatlakozási díjak összegét a hálózati engedélyes </w:t>
      </w:r>
      <w:del w:id="84" w:author="E.ON" w:date="2021-02-15T07:11:00Z">
        <w:r w:rsidR="009018AD" w:rsidRPr="009018AD">
          <w:rPr>
            <w:rFonts w:ascii="Times" w:eastAsia="Times New Roman" w:hAnsi="Times" w:cs="Times"/>
            <w:color w:val="000000"/>
            <w:sz w:val="27"/>
            <w:szCs w:val="27"/>
            <w:lang w:eastAsia="hu-HU"/>
          </w:rPr>
          <w:delText>külön,</w:delText>
        </w:r>
      </w:del>
      <w:ins w:id="85" w:author="E.ON" w:date="2021-02-15T07:11:00Z">
        <w:r w:rsidRPr="008867DF">
          <w:rPr>
            <w:rFonts w:ascii="Times" w:eastAsia="Times New Roman" w:hAnsi="Times" w:cs="Times"/>
            <w:color w:val="000000"/>
            <w:sz w:val="27"/>
            <w:szCs w:val="27"/>
            <w:lang w:eastAsia="hu-HU"/>
          </w:rPr>
          <w:t xml:space="preserve">csatlakozási </w:t>
        </w:r>
        <w:proofErr w:type="spellStart"/>
        <w:r w:rsidRPr="008867DF">
          <w:rPr>
            <w:rFonts w:ascii="Times" w:eastAsia="Times New Roman" w:hAnsi="Times" w:cs="Times"/>
            <w:color w:val="000000"/>
            <w:sz w:val="27"/>
            <w:szCs w:val="27"/>
            <w:lang w:eastAsia="hu-HU"/>
          </w:rPr>
          <w:t>igényenként</w:t>
        </w:r>
        <w:proofErr w:type="spellEnd"/>
        <w:r w:rsidRPr="008867DF">
          <w:rPr>
            <w:rFonts w:ascii="Times" w:eastAsia="Times New Roman" w:hAnsi="Times" w:cs="Times"/>
            <w:color w:val="000000"/>
            <w:sz w:val="27"/>
            <w:szCs w:val="27"/>
            <w:lang w:eastAsia="hu-HU"/>
          </w:rPr>
          <w:t>, továbbá</w:t>
        </w:r>
      </w:ins>
      <w:r w:rsidRPr="008867DF">
        <w:rPr>
          <w:rFonts w:ascii="Times" w:eastAsia="Times New Roman" w:hAnsi="Times" w:cs="Times"/>
          <w:color w:val="000000"/>
          <w:sz w:val="27"/>
          <w:szCs w:val="27"/>
          <w:lang w:eastAsia="hu-HU"/>
        </w:rPr>
        <w:t xml:space="preserve"> a csatlakozások érdekében megvalósított beruházásokhoz hozzárendelve tartja nyilván, és azt kizárólag hálózatfejlesztésre vagy a 26. § (2) </w:t>
      </w:r>
      <w:del w:id="86" w:author="E.ON" w:date="2021-02-15T07:11:00Z">
        <w:r w:rsidR="009018AD" w:rsidRPr="009018AD">
          <w:rPr>
            <w:rFonts w:ascii="Times" w:eastAsia="Times New Roman" w:hAnsi="Times" w:cs="Times"/>
            <w:color w:val="000000"/>
            <w:sz w:val="27"/>
            <w:szCs w:val="27"/>
            <w:lang w:eastAsia="hu-HU"/>
          </w:rPr>
          <w:delText>bekezdés</w:delText>
        </w:r>
      </w:del>
      <w:ins w:id="87" w:author="E.ON" w:date="2021-02-15T07:11:00Z">
        <w:r w:rsidRPr="008867DF">
          <w:rPr>
            <w:rFonts w:ascii="Times" w:eastAsia="Times New Roman" w:hAnsi="Times" w:cs="Times"/>
            <w:color w:val="000000"/>
            <w:sz w:val="27"/>
            <w:szCs w:val="27"/>
            <w:lang w:eastAsia="hu-HU"/>
          </w:rPr>
          <w:t>bekezdése</w:t>
        </w:r>
      </w:ins>
      <w:r w:rsidRPr="008867DF">
        <w:rPr>
          <w:rFonts w:ascii="Times" w:eastAsia="Times New Roman" w:hAnsi="Times" w:cs="Times"/>
          <w:color w:val="000000"/>
          <w:sz w:val="27"/>
          <w:szCs w:val="27"/>
          <w:lang w:eastAsia="hu-HU"/>
        </w:rPr>
        <w:t xml:space="preserve"> és a 33. § (</w:t>
      </w:r>
      <w:del w:id="88" w:author="E.ON" w:date="2021-02-15T07:11:00Z">
        <w:r w:rsidR="009018AD" w:rsidRPr="009018AD">
          <w:rPr>
            <w:rFonts w:ascii="Times" w:eastAsia="Times New Roman" w:hAnsi="Times" w:cs="Times"/>
            <w:color w:val="000000"/>
            <w:sz w:val="27"/>
            <w:szCs w:val="27"/>
            <w:lang w:eastAsia="hu-HU"/>
          </w:rPr>
          <w:delText>5) és (6) bekezdés</w:delText>
        </w:r>
      </w:del>
      <w:ins w:id="89" w:author="E.ON" w:date="2021-02-15T07:11:00Z">
        <w:r w:rsidRPr="008867DF">
          <w:rPr>
            <w:rFonts w:ascii="Times" w:eastAsia="Times New Roman" w:hAnsi="Times" w:cs="Times"/>
            <w:color w:val="000000"/>
            <w:sz w:val="27"/>
            <w:szCs w:val="27"/>
            <w:lang w:eastAsia="hu-HU"/>
          </w:rPr>
          <w:t>14) bekezdése</w:t>
        </w:r>
      </w:ins>
      <w:r w:rsidRPr="008867DF">
        <w:rPr>
          <w:rFonts w:ascii="Times" w:eastAsia="Times New Roman" w:hAnsi="Times" w:cs="Times"/>
          <w:color w:val="000000"/>
          <w:sz w:val="27"/>
          <w:szCs w:val="27"/>
          <w:lang w:eastAsia="hu-HU"/>
        </w:rPr>
        <w:t xml:space="preserve"> szerinti visszafizetésekre</w:t>
      </w:r>
      <w:ins w:id="90" w:author="E.ON" w:date="2021-02-15T07:11:00Z">
        <w:r w:rsidRPr="008867DF">
          <w:rPr>
            <w:rFonts w:ascii="Times" w:eastAsia="Times New Roman" w:hAnsi="Times" w:cs="Times"/>
            <w:color w:val="000000"/>
            <w:sz w:val="27"/>
            <w:szCs w:val="27"/>
            <w:lang w:eastAsia="hu-HU"/>
          </w:rPr>
          <w:t xml:space="preserve"> és a (3a) bekezdés szerinti megtérítésre</w:t>
        </w:r>
      </w:ins>
      <w:r w:rsidRPr="008867DF">
        <w:rPr>
          <w:rFonts w:ascii="Times" w:eastAsia="Times New Roman" w:hAnsi="Times" w:cs="Times"/>
          <w:color w:val="000000"/>
          <w:sz w:val="27"/>
          <w:szCs w:val="27"/>
          <w:lang w:eastAsia="hu-HU"/>
        </w:rPr>
        <w:t xml:space="preserve"> használhatja fel.</w:t>
      </w:r>
    </w:p>
    <w:p w14:paraId="7E5689FF" w14:textId="77777777" w:rsidR="008867DF" w:rsidRPr="008867DF" w:rsidRDefault="008867DF" w:rsidP="008867DF">
      <w:pPr>
        <w:spacing w:after="20" w:line="240" w:lineRule="auto"/>
        <w:ind w:firstLine="180"/>
        <w:jc w:val="both"/>
        <w:rPr>
          <w:ins w:id="91" w:author="E.ON" w:date="2021-02-15T07:11:00Z"/>
          <w:rFonts w:ascii="Times" w:eastAsia="Times New Roman" w:hAnsi="Times" w:cs="Times"/>
          <w:color w:val="000000"/>
          <w:sz w:val="27"/>
          <w:szCs w:val="27"/>
          <w:lang w:eastAsia="hu-HU"/>
        </w:rPr>
      </w:pPr>
      <w:ins w:id="92" w:author="E.ON" w:date="2021-02-15T07:11:00Z">
        <w:r w:rsidRPr="008867DF">
          <w:rPr>
            <w:rFonts w:ascii="Times" w:eastAsia="Times New Roman" w:hAnsi="Times" w:cs="Times"/>
            <w:color w:val="000000"/>
            <w:sz w:val="27"/>
            <w:szCs w:val="27"/>
            <w:lang w:eastAsia="hu-HU"/>
          </w:rPr>
          <w:t>(7a) Az elosztók a honlapjukon naprakész tájékoztatást nyújtanak a működési területükön található elosztói tápponti körzetekről.</w:t>
        </w:r>
      </w:ins>
    </w:p>
    <w:p w14:paraId="58F8F817" w14:textId="77777777" w:rsidR="008867DF" w:rsidRPr="008867DF" w:rsidRDefault="008867DF" w:rsidP="008867DF">
      <w:pPr>
        <w:spacing w:after="20" w:line="240" w:lineRule="auto"/>
        <w:ind w:firstLine="180"/>
        <w:jc w:val="both"/>
        <w:rPr>
          <w:ins w:id="93" w:author="E.ON" w:date="2021-02-15T07:11:00Z"/>
          <w:rFonts w:ascii="Times" w:eastAsia="Times New Roman" w:hAnsi="Times" w:cs="Times"/>
          <w:color w:val="000000"/>
          <w:sz w:val="27"/>
          <w:szCs w:val="27"/>
          <w:lang w:eastAsia="hu-HU"/>
        </w:rPr>
      </w:pPr>
      <w:ins w:id="94" w:author="E.ON" w:date="2021-02-15T07:11:00Z">
        <w:r w:rsidRPr="008867DF">
          <w:rPr>
            <w:rFonts w:ascii="Times" w:eastAsia="Times New Roman" w:hAnsi="Times" w:cs="Times"/>
            <w:color w:val="000000"/>
            <w:sz w:val="27"/>
            <w:szCs w:val="27"/>
            <w:lang w:eastAsia="hu-HU"/>
          </w:rPr>
          <w:t>(7b) Az elosztói tápponti körzetek meghatározásának és nyilvántartásának részletszabályait az üzemi szabályzat tartalmazza.</w:t>
        </w:r>
      </w:ins>
    </w:p>
    <w:p w14:paraId="62527F5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(8) A VET 9. § (1) bekezdésében foglaltak végrehajtása érdekében az elosztók minden naptári hónap első munkanapján honlapjukon tájékoztatást nyújtanak a működési területükön megvalósítható kiserőművi csatlakozási lehetőségekről. A tájékoztatás tartalmára, a jelentkezési eljárásra és a csatlakozási igények kielégítésére vonatkozó részletszabályokat </w:t>
      </w:r>
      <w:proofErr w:type="gramStart"/>
      <w:r w:rsidRPr="008867DF">
        <w:rPr>
          <w:rFonts w:ascii="Times" w:eastAsia="Times New Roman" w:hAnsi="Times" w:cs="Times"/>
          <w:color w:val="000000"/>
          <w:sz w:val="27"/>
          <w:szCs w:val="27"/>
          <w:lang w:eastAsia="hu-HU"/>
        </w:rPr>
        <w:t>a</w:t>
      </w:r>
      <w:proofErr w:type="gramEnd"/>
      <w:r w:rsidRPr="008867DF">
        <w:rPr>
          <w:rFonts w:ascii="Times" w:eastAsia="Times New Roman" w:hAnsi="Times" w:cs="Times"/>
          <w:color w:val="000000"/>
          <w:sz w:val="27"/>
          <w:szCs w:val="27"/>
          <w:lang w:eastAsia="hu-HU"/>
        </w:rPr>
        <w:t xml:space="preserve"> elosztói szabályzat tartalmazza.</w:t>
      </w:r>
    </w:p>
    <w:p w14:paraId="11EB350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26. §</w:t>
      </w:r>
      <w:r w:rsidRPr="008867DF">
        <w:rPr>
          <w:rFonts w:ascii="Times" w:eastAsia="Times New Roman" w:hAnsi="Times" w:cs="Times"/>
          <w:color w:val="000000"/>
          <w:sz w:val="27"/>
          <w:szCs w:val="27"/>
          <w:lang w:eastAsia="hu-HU"/>
        </w:rPr>
        <w:t> (1) Ha</w:t>
      </w:r>
    </w:p>
    <w:p w14:paraId="075DDE8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rendszerhasználó az adott csatlakozási ponton rendelkezésre álló teljesítményének egy részét a teljesítmény rendelkezésre állásától számítva legalább 12 hónapon keresztül nem veszi igénybe,</w:t>
      </w:r>
    </w:p>
    <w:p w14:paraId="372FA9F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ezt követően a hálózati engedélyes írásban kezdeményezi a rendszerhasználónál a rendszerhasználó rendelkezésére álló teljesítmény csökkentését,</w:t>
      </w:r>
    </w:p>
    <w:p w14:paraId="3A98C51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ezt a rendszerhasználó a kezdeményezés kézhezvételétől számított 15 napon belül nem kifogásolja és</w:t>
      </w:r>
    </w:p>
    <w:p w14:paraId="11CE0B6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d)</w:t>
      </w:r>
      <w:r w:rsidRPr="008867DF">
        <w:rPr>
          <w:rFonts w:ascii="Times" w:eastAsia="Times New Roman" w:hAnsi="Times" w:cs="Times"/>
          <w:color w:val="000000"/>
          <w:sz w:val="27"/>
          <w:szCs w:val="27"/>
          <w:lang w:eastAsia="hu-HU"/>
        </w:rPr>
        <w:t> a rendszerhasználónak a hálózati engedélyessel szemben nincs lejárt esedékességű díjfizetési kötelezettsége,</w:t>
      </w:r>
    </w:p>
    <w:p w14:paraId="2899290B"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akkor a hálózati engedélyes visszafizeti a rendszerhasználó részére – a rendelkezésre álló teljesítmény csökkenésének ellenértékeként a rendszerhasználó által az adott csatlakozási ponthoz tartozóan korábban – de 10 évnél nem régebben – megfizetett csatlakozási díj (kis- és középfeszültségű vételezésre történt csatlakozás esetén csak az alapdíj) nominális összegének a teljesítménycsökkentés mértékének megfelelő részét.</w:t>
      </w:r>
    </w:p>
    <w:p w14:paraId="16C859A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az (1) bekezdés szerinti visszafizetést követően a rendszerhasználó ugyanarra a csatlakozási pontra a későbbiekben bármikor az aktuálisan rendelkezésre állónál magasabb teljesítményre nyújt be igényt, akkor a csatlakozási díjakat e többletteljesítményre vonatkozóan a kérelem benyújtásakor hatályos szabályok szerint fizeti meg.</w:t>
      </w:r>
    </w:p>
    <w:p w14:paraId="1F24EAB0"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VII. FEJEZET</w:t>
      </w:r>
    </w:p>
    <w:p w14:paraId="664C1530"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 NEM TÉTELESEN MEGÁLLAPÍTOTT CSATLAKOZÁSI DÍJ ALKALMAZÁSÁNAK SZABÁLYAI</w:t>
      </w:r>
    </w:p>
    <w:p w14:paraId="0FD5B592" w14:textId="53442BBC"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lastRenderedPageBreak/>
        <w:t>13.</w:t>
      </w:r>
      <w:del w:id="95" w:author="E.ON" w:date="2021-02-15T07:11:00Z">
        <w:r w:rsidR="009018AD" w:rsidRPr="009018AD">
          <w:rPr>
            <w:rFonts w:ascii="Times" w:eastAsia="Times New Roman" w:hAnsi="Times" w:cs="Times"/>
            <w:b/>
            <w:bCs/>
            <w:color w:val="000000"/>
            <w:sz w:val="27"/>
            <w:szCs w:val="27"/>
            <w:lang w:eastAsia="hu-HU"/>
          </w:rPr>
          <w:delText xml:space="preserve"> </w:delText>
        </w:r>
      </w:del>
      <w:ins w:id="96" w:author="E.ON" w:date="2021-02-15T07:11:00Z">
        <w:r w:rsidRPr="008867DF">
          <w:rPr>
            <w:rFonts w:ascii="Times" w:eastAsia="Times New Roman" w:hAnsi="Times" w:cs="Times"/>
            <w:b/>
            <w:bCs/>
            <w:color w:val="000000"/>
            <w:sz w:val="27"/>
            <w:szCs w:val="27"/>
            <w:lang w:eastAsia="hu-HU"/>
          </w:rPr>
          <w:t> </w:t>
        </w:r>
      </w:ins>
      <w:r w:rsidRPr="008867DF">
        <w:rPr>
          <w:rFonts w:ascii="Times" w:eastAsia="Times New Roman" w:hAnsi="Times" w:cs="Times"/>
          <w:b/>
          <w:bCs/>
          <w:color w:val="000000"/>
          <w:sz w:val="27"/>
          <w:szCs w:val="27"/>
          <w:lang w:eastAsia="hu-HU"/>
        </w:rPr>
        <w:t xml:space="preserve">Az erőmű – kivéve a háztartási méretű kiserőművet – és a nagyfeszültségű hálózatra csatlakozást igénylő felhasználó </w:t>
      </w:r>
      <w:ins w:id="97" w:author="E.ON" w:date="2021-02-15T07:11:00Z">
        <w:r w:rsidRPr="008867DF">
          <w:rPr>
            <w:rFonts w:ascii="Times" w:eastAsia="Times New Roman" w:hAnsi="Times" w:cs="Times"/>
            <w:b/>
            <w:bCs/>
            <w:color w:val="000000"/>
            <w:sz w:val="27"/>
            <w:szCs w:val="27"/>
            <w:lang w:eastAsia="hu-HU"/>
          </w:rPr>
          <w:t xml:space="preserve">és önállóan létesített villamosenergia-tároló </w:t>
        </w:r>
      </w:ins>
      <w:r w:rsidRPr="008867DF">
        <w:rPr>
          <w:rFonts w:ascii="Times" w:eastAsia="Times New Roman" w:hAnsi="Times" w:cs="Times"/>
          <w:b/>
          <w:bCs/>
          <w:color w:val="000000"/>
          <w:sz w:val="27"/>
          <w:szCs w:val="27"/>
          <w:lang w:eastAsia="hu-HU"/>
        </w:rPr>
        <w:t>által fizetendő csatlakozási díj alkalmazásának szabályai</w:t>
      </w:r>
    </w:p>
    <w:p w14:paraId="14A3616E" w14:textId="5933409C" w:rsidR="008867DF" w:rsidRPr="008867DF" w:rsidRDefault="008867DF" w:rsidP="008867DF">
      <w:pPr>
        <w:spacing w:after="20" w:line="240" w:lineRule="auto"/>
        <w:ind w:firstLine="180"/>
        <w:jc w:val="both"/>
        <w:rPr>
          <w:ins w:id="98" w:author="E.ON" w:date="2021-02-15T07:11:00Z"/>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27. §</w:t>
      </w:r>
      <w:r w:rsidRPr="008867DF">
        <w:rPr>
          <w:rFonts w:ascii="Times" w:eastAsia="Times New Roman" w:hAnsi="Times" w:cs="Times"/>
          <w:color w:val="000000"/>
          <w:sz w:val="27"/>
          <w:szCs w:val="27"/>
          <w:lang w:eastAsia="hu-HU"/>
        </w:rPr>
        <w:t xml:space="preserve"> (1) Erőmű – kivéve a háztartási méretű kiserőművet – (e Fejezet alkalmazásában a továbbiakban: erőmű) és </w:t>
      </w:r>
      <w:ins w:id="99" w:author="E.ON" w:date="2021-02-15T07:11:00Z">
        <w:r w:rsidRPr="008867DF">
          <w:rPr>
            <w:rFonts w:ascii="Times" w:eastAsia="Times New Roman" w:hAnsi="Times" w:cs="Times"/>
            <w:color w:val="000000"/>
            <w:sz w:val="27"/>
            <w:szCs w:val="27"/>
            <w:lang w:eastAsia="hu-HU"/>
          </w:rPr>
          <w:t xml:space="preserve">a </w:t>
        </w:r>
      </w:ins>
      <w:r w:rsidRPr="008867DF">
        <w:rPr>
          <w:rFonts w:ascii="Times" w:eastAsia="Times New Roman" w:hAnsi="Times" w:cs="Times"/>
          <w:color w:val="000000"/>
          <w:sz w:val="27"/>
          <w:szCs w:val="27"/>
          <w:lang w:eastAsia="hu-HU"/>
        </w:rPr>
        <w:t xml:space="preserve">nagyfeszültségű hálózatra csatlakozást igénylő </w:t>
      </w:r>
      <w:ins w:id="100" w:author="E.ON" w:date="2021-02-15T07:11:00Z">
        <w:r w:rsidRPr="008867DF">
          <w:rPr>
            <w:rFonts w:ascii="Times" w:eastAsia="Times New Roman" w:hAnsi="Times" w:cs="Times"/>
            <w:color w:val="000000"/>
            <w:sz w:val="27"/>
            <w:szCs w:val="27"/>
            <w:lang w:eastAsia="hu-HU"/>
          </w:rPr>
          <w:t xml:space="preserve">(ideértve a nagyfeszültségű hálózatra csatlakozó, önállóan létesített villamosenergia-tárolót is) </w:t>
        </w:r>
      </w:ins>
      <w:r w:rsidRPr="008867DF">
        <w:rPr>
          <w:rFonts w:ascii="Times" w:eastAsia="Times New Roman" w:hAnsi="Times" w:cs="Times"/>
          <w:color w:val="000000"/>
          <w:sz w:val="27"/>
          <w:szCs w:val="27"/>
          <w:lang w:eastAsia="hu-HU"/>
        </w:rPr>
        <w:t>esetében a</w:t>
      </w:r>
      <w:ins w:id="101" w:author="E.ON" w:date="2021-02-15T07:11:00Z">
        <w:r w:rsidRPr="008867DF">
          <w:rPr>
            <w:rFonts w:ascii="Times" w:eastAsia="Times New Roman" w:hAnsi="Times" w:cs="Times"/>
            <w:color w:val="000000"/>
            <w:sz w:val="27"/>
            <w:szCs w:val="27"/>
            <w:lang w:eastAsia="hu-HU"/>
          </w:rPr>
          <w:t xml:space="preserve"> befogadó hálózati engedélyes és az egyéb érintett</w:t>
        </w:r>
      </w:ins>
      <w:r w:rsidRPr="008867DF">
        <w:rPr>
          <w:rFonts w:ascii="Times" w:eastAsia="Times New Roman" w:hAnsi="Times" w:cs="Times"/>
          <w:color w:val="000000"/>
          <w:sz w:val="27"/>
          <w:szCs w:val="27"/>
          <w:lang w:eastAsia="hu-HU"/>
        </w:rPr>
        <w:t xml:space="preserve"> hálózati engedélyes által a csatlakoztatáshoz a közcélú hálózaton megvalósított beruházás műszaki tartalma alapján készített költségbecslés </w:t>
      </w:r>
      <w:del w:id="102" w:author="E.ON" w:date="2021-02-15T07:11:00Z">
        <w:r w:rsidR="009018AD" w:rsidRPr="009018AD">
          <w:rPr>
            <w:rFonts w:ascii="Times" w:eastAsia="Times New Roman" w:hAnsi="Times" w:cs="Times"/>
            <w:color w:val="000000"/>
            <w:sz w:val="27"/>
            <w:szCs w:val="27"/>
            <w:lang w:eastAsia="hu-HU"/>
          </w:rPr>
          <w:delText xml:space="preserve">alapulvételével kell </w:delText>
        </w:r>
      </w:del>
      <w:r w:rsidRPr="008867DF">
        <w:rPr>
          <w:rFonts w:ascii="Times" w:eastAsia="Times New Roman" w:hAnsi="Times" w:cs="Times"/>
          <w:color w:val="000000"/>
          <w:sz w:val="27"/>
          <w:szCs w:val="27"/>
          <w:lang w:eastAsia="hu-HU"/>
        </w:rPr>
        <w:t xml:space="preserve">a csatlakozási </w:t>
      </w:r>
      <w:del w:id="103" w:author="E.ON" w:date="2021-02-15T07:11:00Z">
        <w:r w:rsidR="009018AD" w:rsidRPr="009018AD">
          <w:rPr>
            <w:rFonts w:ascii="Times" w:eastAsia="Times New Roman" w:hAnsi="Times" w:cs="Times"/>
            <w:color w:val="000000"/>
            <w:sz w:val="27"/>
            <w:szCs w:val="27"/>
            <w:lang w:eastAsia="hu-HU"/>
          </w:rPr>
          <w:delText xml:space="preserve">díjat előzetesen megfizetni. Ha a </w:delText>
        </w:r>
      </w:del>
      <w:ins w:id="104" w:author="E.ON" w:date="2021-02-15T07:11:00Z">
        <w:r w:rsidRPr="008867DF">
          <w:rPr>
            <w:rFonts w:ascii="Times" w:eastAsia="Times New Roman" w:hAnsi="Times" w:cs="Times"/>
            <w:color w:val="000000"/>
            <w:sz w:val="27"/>
            <w:szCs w:val="27"/>
            <w:lang w:eastAsia="hu-HU"/>
          </w:rPr>
          <w:t>díj előzetes megfizetésének alapja.</w:t>
        </w:r>
      </w:ins>
    </w:p>
    <w:p w14:paraId="5ADD8610" w14:textId="77777777" w:rsidR="008867DF" w:rsidRPr="008867DF" w:rsidRDefault="008867DF" w:rsidP="008867DF">
      <w:pPr>
        <w:spacing w:after="20" w:line="240" w:lineRule="auto"/>
        <w:ind w:firstLine="180"/>
        <w:jc w:val="both"/>
        <w:rPr>
          <w:ins w:id="105" w:author="E.ON" w:date="2021-02-15T07:11:00Z"/>
          <w:rFonts w:ascii="Times" w:eastAsia="Times New Roman" w:hAnsi="Times" w:cs="Times"/>
          <w:color w:val="000000"/>
          <w:sz w:val="27"/>
          <w:szCs w:val="27"/>
          <w:lang w:eastAsia="hu-HU"/>
        </w:rPr>
      </w:pPr>
      <w:ins w:id="106" w:author="E.ON" w:date="2021-02-15T07:11:00Z">
        <w:r w:rsidRPr="008867DF">
          <w:rPr>
            <w:rFonts w:ascii="Times" w:eastAsia="Times New Roman" w:hAnsi="Times" w:cs="Times"/>
            <w:color w:val="000000"/>
            <w:sz w:val="27"/>
            <w:szCs w:val="27"/>
            <w:lang w:eastAsia="hu-HU"/>
          </w:rPr>
          <w:t>(2) Az (1) bekezdés szerinti költségbecslést a befogadó hálózati engedélyes állítja össze az egyéb érintett hálózati engedélyesek bevonásával, a (</w:t>
        </w:r>
        <w:proofErr w:type="gramStart"/>
        <w:r w:rsidRPr="008867DF">
          <w:rPr>
            <w:rFonts w:ascii="Times" w:eastAsia="Times New Roman" w:hAnsi="Times" w:cs="Times"/>
            <w:color w:val="000000"/>
            <w:sz w:val="27"/>
            <w:szCs w:val="27"/>
            <w:lang w:eastAsia="hu-HU"/>
          </w:rPr>
          <w:t>3)–</w:t>
        </w:r>
        <w:proofErr w:type="gramEnd"/>
        <w:r w:rsidRPr="008867DF">
          <w:rPr>
            <w:rFonts w:ascii="Times" w:eastAsia="Times New Roman" w:hAnsi="Times" w:cs="Times"/>
            <w:color w:val="000000"/>
            <w:sz w:val="27"/>
            <w:szCs w:val="27"/>
            <w:lang w:eastAsia="hu-HU"/>
          </w:rPr>
          <w:t>(5) bekezdés figyelembevételével.</w:t>
        </w:r>
      </w:ins>
    </w:p>
    <w:p w14:paraId="7F6CEA20" w14:textId="1E4287B3" w:rsidR="008867DF" w:rsidRPr="008867DF" w:rsidRDefault="008867DF" w:rsidP="008867DF">
      <w:pPr>
        <w:spacing w:after="20" w:line="240" w:lineRule="auto"/>
        <w:ind w:firstLine="180"/>
        <w:jc w:val="both"/>
        <w:rPr>
          <w:ins w:id="107" w:author="E.ON" w:date="2021-02-15T07:11:00Z"/>
          <w:rFonts w:ascii="Times" w:eastAsia="Times New Roman" w:hAnsi="Times" w:cs="Times"/>
          <w:color w:val="000000"/>
          <w:sz w:val="27"/>
          <w:szCs w:val="27"/>
          <w:lang w:eastAsia="hu-HU"/>
        </w:rPr>
      </w:pPr>
      <w:ins w:id="108" w:author="E.ON" w:date="2021-02-15T07:11:00Z">
        <w:r w:rsidRPr="008867DF">
          <w:rPr>
            <w:rFonts w:ascii="Times" w:eastAsia="Times New Roman" w:hAnsi="Times" w:cs="Times"/>
            <w:color w:val="000000"/>
            <w:sz w:val="27"/>
            <w:szCs w:val="27"/>
            <w:lang w:eastAsia="hu-HU"/>
          </w:rPr>
          <w:t xml:space="preserve">(3) Az (1) bekezdés szerinti költségbecslés része az átviteli hálózaton és az elosztó hálózaton </w:t>
        </w:r>
      </w:ins>
      <w:r w:rsidRPr="008867DF">
        <w:rPr>
          <w:rFonts w:ascii="Times" w:eastAsia="Times New Roman" w:hAnsi="Times" w:cs="Times"/>
          <w:color w:val="000000"/>
          <w:sz w:val="27"/>
          <w:szCs w:val="27"/>
          <w:lang w:eastAsia="hu-HU"/>
        </w:rPr>
        <w:t xml:space="preserve">szükséges </w:t>
      </w:r>
      <w:del w:id="109" w:author="E.ON" w:date="2021-02-15T07:11:00Z">
        <w:r w:rsidR="009018AD" w:rsidRPr="009018AD">
          <w:rPr>
            <w:rFonts w:ascii="Times" w:eastAsia="Times New Roman" w:hAnsi="Times" w:cs="Times"/>
            <w:color w:val="000000"/>
            <w:sz w:val="27"/>
            <w:szCs w:val="27"/>
            <w:lang w:eastAsia="hu-HU"/>
          </w:rPr>
          <w:delText>fejlesztés</w:delText>
        </w:r>
      </w:del>
      <w:ins w:id="110" w:author="E.ON" w:date="2021-02-15T07:11:00Z">
        <w:r w:rsidRPr="008867DF">
          <w:rPr>
            <w:rFonts w:ascii="Times" w:eastAsia="Times New Roman" w:hAnsi="Times" w:cs="Times"/>
            <w:color w:val="000000"/>
            <w:sz w:val="27"/>
            <w:szCs w:val="27"/>
            <w:lang w:eastAsia="hu-HU"/>
          </w:rPr>
          <w:t>közvetlen csatlakozási beruházás teljes összege.</w:t>
        </w:r>
      </w:ins>
    </w:p>
    <w:p w14:paraId="105ED76C" w14:textId="77777777" w:rsidR="008867DF" w:rsidRPr="008867DF" w:rsidRDefault="008867DF" w:rsidP="008867DF">
      <w:pPr>
        <w:spacing w:after="20" w:line="240" w:lineRule="auto"/>
        <w:ind w:firstLine="180"/>
        <w:jc w:val="both"/>
        <w:rPr>
          <w:ins w:id="111" w:author="E.ON" w:date="2021-02-15T07:11:00Z"/>
          <w:rFonts w:ascii="Times" w:eastAsia="Times New Roman" w:hAnsi="Times" w:cs="Times"/>
          <w:color w:val="000000"/>
          <w:sz w:val="27"/>
          <w:szCs w:val="27"/>
          <w:lang w:eastAsia="hu-HU"/>
        </w:rPr>
      </w:pPr>
      <w:ins w:id="112" w:author="E.ON" w:date="2021-02-15T07:11:00Z">
        <w:r w:rsidRPr="008867DF">
          <w:rPr>
            <w:rFonts w:ascii="Times" w:eastAsia="Times New Roman" w:hAnsi="Times" w:cs="Times"/>
            <w:color w:val="000000"/>
            <w:sz w:val="27"/>
            <w:szCs w:val="27"/>
            <w:lang w:eastAsia="hu-HU"/>
          </w:rPr>
          <w:t>(4) Ha a csatlakozási pont az elosztó hálózaton kerül kijelölésre, az (1) bekezdés szerinti költségbecslés része</w:t>
        </w:r>
      </w:ins>
    </w:p>
    <w:p w14:paraId="217AFF36" w14:textId="77777777" w:rsidR="008867DF" w:rsidRPr="008867DF" w:rsidRDefault="008867DF" w:rsidP="008867DF">
      <w:pPr>
        <w:spacing w:after="20" w:line="240" w:lineRule="auto"/>
        <w:ind w:firstLine="180"/>
        <w:jc w:val="both"/>
        <w:rPr>
          <w:ins w:id="113" w:author="E.ON" w:date="2021-02-15T07:11:00Z"/>
          <w:rFonts w:ascii="Times" w:eastAsia="Times New Roman" w:hAnsi="Times" w:cs="Times"/>
          <w:color w:val="000000"/>
          <w:sz w:val="27"/>
          <w:szCs w:val="27"/>
          <w:lang w:eastAsia="hu-HU"/>
        </w:rPr>
      </w:pPr>
      <w:ins w:id="114" w:author="E.ON" w:date="2021-02-15T07:11:00Z">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kijelölt csatlakozási pont szerinti elosztói tápponti körzetben megvalósuló közvetett csatlakozási beruházás teljes összegének teljesítményarányos része,</w:t>
        </w:r>
      </w:ins>
    </w:p>
    <w:p w14:paraId="069D7E35" w14:textId="77777777" w:rsidR="008867DF" w:rsidRPr="008867DF" w:rsidRDefault="008867DF" w:rsidP="008867DF">
      <w:pPr>
        <w:spacing w:after="20" w:line="240" w:lineRule="auto"/>
        <w:ind w:firstLine="180"/>
        <w:jc w:val="both"/>
        <w:rPr>
          <w:ins w:id="115" w:author="E.ON" w:date="2021-02-15T07:11:00Z"/>
          <w:rFonts w:ascii="Times" w:eastAsia="Times New Roman" w:hAnsi="Times" w:cs="Times"/>
          <w:color w:val="000000"/>
          <w:sz w:val="27"/>
          <w:szCs w:val="27"/>
          <w:lang w:eastAsia="hu-HU"/>
        </w:rPr>
      </w:pPr>
      <w:ins w:id="116" w:author="E.ON" w:date="2021-02-15T07:11:00Z">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kijelölt csatlakozási pont szerinti elosztói tápponti körzettel szomszédos elosztói tápponti körzetben megvalósuló közvetett csatlakozási beruházás teljes összegéből a teljesítményarányos rész 70%-a, valamint</w:t>
        </w:r>
      </w:ins>
    </w:p>
    <w:p w14:paraId="62FF6495" w14:textId="77777777" w:rsidR="008867DF" w:rsidRPr="008867DF" w:rsidRDefault="008867DF" w:rsidP="008867DF">
      <w:pPr>
        <w:spacing w:after="20" w:line="240" w:lineRule="auto"/>
        <w:ind w:firstLine="180"/>
        <w:jc w:val="both"/>
        <w:rPr>
          <w:ins w:id="117" w:author="E.ON" w:date="2021-02-15T07:11:00Z"/>
          <w:rFonts w:ascii="Times" w:eastAsia="Times New Roman" w:hAnsi="Times" w:cs="Times"/>
          <w:color w:val="000000"/>
          <w:sz w:val="27"/>
          <w:szCs w:val="27"/>
          <w:lang w:eastAsia="hu-HU"/>
        </w:rPr>
      </w:pPr>
      <w:ins w:id="118" w:author="E.ON" w:date="2021-02-15T07:11:00Z">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átviteli hálózaton megvalósuló közvetett csatlakozási beruházás teljes összegének teljesítményarányos része.</w:t>
        </w:r>
      </w:ins>
    </w:p>
    <w:p w14:paraId="7AC2A435" w14:textId="77777777" w:rsidR="008867DF" w:rsidRPr="008867DF" w:rsidRDefault="008867DF" w:rsidP="008867DF">
      <w:pPr>
        <w:spacing w:after="20" w:line="240" w:lineRule="auto"/>
        <w:ind w:firstLine="180"/>
        <w:jc w:val="both"/>
        <w:rPr>
          <w:ins w:id="119" w:author="E.ON" w:date="2021-02-15T07:11:00Z"/>
          <w:rFonts w:ascii="Times" w:eastAsia="Times New Roman" w:hAnsi="Times" w:cs="Times"/>
          <w:color w:val="000000"/>
          <w:sz w:val="27"/>
          <w:szCs w:val="27"/>
          <w:lang w:eastAsia="hu-HU"/>
        </w:rPr>
      </w:pPr>
      <w:ins w:id="120" w:author="E.ON" w:date="2021-02-15T07:11:00Z">
        <w:r w:rsidRPr="008867DF">
          <w:rPr>
            <w:rFonts w:ascii="Times" w:eastAsia="Times New Roman" w:hAnsi="Times" w:cs="Times"/>
            <w:color w:val="000000"/>
            <w:sz w:val="27"/>
            <w:szCs w:val="27"/>
            <w:lang w:eastAsia="hu-HU"/>
          </w:rPr>
          <w:t>(5) Ha a csatlakozási pont az átviteli hálózaton kerül kijelölésre, az (1) bekezdés szerinti költségbecslés részét képezi</w:t>
        </w:r>
      </w:ins>
    </w:p>
    <w:p w14:paraId="18227DAB" w14:textId="77777777" w:rsidR="008867DF" w:rsidRPr="008867DF" w:rsidRDefault="008867DF" w:rsidP="008867DF">
      <w:pPr>
        <w:spacing w:after="20" w:line="240" w:lineRule="auto"/>
        <w:ind w:firstLine="180"/>
        <w:jc w:val="both"/>
        <w:rPr>
          <w:ins w:id="121" w:author="E.ON" w:date="2021-02-15T07:11:00Z"/>
          <w:rFonts w:ascii="Times" w:eastAsia="Times New Roman" w:hAnsi="Times" w:cs="Times"/>
          <w:color w:val="000000"/>
          <w:sz w:val="27"/>
          <w:szCs w:val="27"/>
          <w:lang w:eastAsia="hu-HU"/>
        </w:rPr>
      </w:pPr>
      <w:ins w:id="122" w:author="E.ON" w:date="2021-02-15T07:11:00Z">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átviteli hálózaton megvalósuló közvetett csatlakozási beruházás teljes összegének teljesítményarányos része, valamint</w:t>
        </w:r>
      </w:ins>
    </w:p>
    <w:p w14:paraId="7E3BB8B2" w14:textId="77777777" w:rsidR="008867DF" w:rsidRPr="008867DF" w:rsidRDefault="008867DF" w:rsidP="008867DF">
      <w:pPr>
        <w:spacing w:after="20" w:line="240" w:lineRule="auto"/>
        <w:ind w:firstLine="180"/>
        <w:jc w:val="both"/>
        <w:rPr>
          <w:ins w:id="123" w:author="E.ON" w:date="2021-02-15T07:11:00Z"/>
          <w:rFonts w:ascii="Times" w:eastAsia="Times New Roman" w:hAnsi="Times" w:cs="Times"/>
          <w:color w:val="000000"/>
          <w:sz w:val="27"/>
          <w:szCs w:val="27"/>
          <w:lang w:eastAsia="hu-HU"/>
        </w:rPr>
      </w:pPr>
      <w:ins w:id="124" w:author="E.ON" w:date="2021-02-15T07:11:00Z">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 csatlakozással érintett átviteli táppontból ellátott elosztói tápponti körzetben megvalósuló közvetett csatlakozási beruházás teljes összegének teljesítményarányos része.</w:t>
        </w:r>
      </w:ins>
    </w:p>
    <w:p w14:paraId="542991FA" w14:textId="739F417C"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25" w:author="E.ON" w:date="2021-02-15T07:11:00Z">
        <w:r w:rsidRPr="008867DF">
          <w:rPr>
            <w:rFonts w:ascii="Times" w:eastAsia="Times New Roman" w:hAnsi="Times" w:cs="Times"/>
            <w:color w:val="000000"/>
            <w:sz w:val="27"/>
            <w:szCs w:val="27"/>
            <w:lang w:eastAsia="hu-HU"/>
          </w:rPr>
          <w:t>(6) Ha a (</w:t>
        </w:r>
        <w:proofErr w:type="gramStart"/>
        <w:r w:rsidRPr="008867DF">
          <w:rPr>
            <w:rFonts w:ascii="Times" w:eastAsia="Times New Roman" w:hAnsi="Times" w:cs="Times"/>
            <w:color w:val="000000"/>
            <w:sz w:val="27"/>
            <w:szCs w:val="27"/>
            <w:lang w:eastAsia="hu-HU"/>
          </w:rPr>
          <w:t>3)–</w:t>
        </w:r>
        <w:proofErr w:type="gramEnd"/>
        <w:r w:rsidRPr="008867DF">
          <w:rPr>
            <w:rFonts w:ascii="Times" w:eastAsia="Times New Roman" w:hAnsi="Times" w:cs="Times"/>
            <w:color w:val="000000"/>
            <w:sz w:val="27"/>
            <w:szCs w:val="27"/>
            <w:lang w:eastAsia="hu-HU"/>
          </w:rPr>
          <w:t>(5) bekezdés szerint szükséges beruházások</w:t>
        </w:r>
      </w:ins>
      <w:r w:rsidRPr="008867DF">
        <w:rPr>
          <w:rFonts w:ascii="Times" w:eastAsia="Times New Roman" w:hAnsi="Times" w:cs="Times"/>
          <w:color w:val="000000"/>
          <w:sz w:val="27"/>
          <w:szCs w:val="27"/>
          <w:lang w:eastAsia="hu-HU"/>
        </w:rPr>
        <w:t xml:space="preserve"> tényleges </w:t>
      </w:r>
      <w:del w:id="126" w:author="E.ON" w:date="2021-02-15T07:11:00Z">
        <w:r w:rsidR="009018AD" w:rsidRPr="009018AD">
          <w:rPr>
            <w:rFonts w:ascii="Times" w:eastAsia="Times New Roman" w:hAnsi="Times" w:cs="Times"/>
            <w:color w:val="000000"/>
            <w:sz w:val="27"/>
            <w:szCs w:val="27"/>
            <w:lang w:eastAsia="hu-HU"/>
          </w:rPr>
          <w:delText>költsége</w:delText>
        </w:r>
      </w:del>
      <w:ins w:id="127" w:author="E.ON" w:date="2021-02-15T07:11:00Z">
        <w:r w:rsidRPr="008867DF">
          <w:rPr>
            <w:rFonts w:ascii="Times" w:eastAsia="Times New Roman" w:hAnsi="Times" w:cs="Times"/>
            <w:color w:val="000000"/>
            <w:sz w:val="27"/>
            <w:szCs w:val="27"/>
            <w:lang w:eastAsia="hu-HU"/>
          </w:rPr>
          <w:t>aktiválási értéke</w:t>
        </w:r>
      </w:ins>
      <w:r w:rsidRPr="008867DF">
        <w:rPr>
          <w:rFonts w:ascii="Times" w:eastAsia="Times New Roman" w:hAnsi="Times" w:cs="Times"/>
          <w:color w:val="000000"/>
          <w:sz w:val="27"/>
          <w:szCs w:val="27"/>
          <w:lang w:eastAsia="hu-HU"/>
        </w:rPr>
        <w:t xml:space="preserve"> eltér </w:t>
      </w:r>
      <w:del w:id="128" w:author="E.ON" w:date="2021-02-15T07:11:00Z">
        <w:r w:rsidR="009018AD" w:rsidRPr="009018AD">
          <w:rPr>
            <w:rFonts w:ascii="Times" w:eastAsia="Times New Roman" w:hAnsi="Times" w:cs="Times"/>
            <w:color w:val="000000"/>
            <w:sz w:val="27"/>
            <w:szCs w:val="27"/>
            <w:lang w:eastAsia="hu-HU"/>
          </w:rPr>
          <w:delText>a</w:delText>
        </w:r>
      </w:del>
      <w:ins w:id="129" w:author="E.ON" w:date="2021-02-15T07:11:00Z">
        <w:r w:rsidRPr="008867DF">
          <w:rPr>
            <w:rFonts w:ascii="Times" w:eastAsia="Times New Roman" w:hAnsi="Times" w:cs="Times"/>
            <w:color w:val="000000"/>
            <w:sz w:val="27"/>
            <w:szCs w:val="27"/>
            <w:lang w:eastAsia="hu-HU"/>
          </w:rPr>
          <w:t>az (1) bekezdés szerinti</w:t>
        </w:r>
      </w:ins>
      <w:r w:rsidRPr="008867DF">
        <w:rPr>
          <w:rFonts w:ascii="Times" w:eastAsia="Times New Roman" w:hAnsi="Times" w:cs="Times"/>
          <w:color w:val="000000"/>
          <w:sz w:val="27"/>
          <w:szCs w:val="27"/>
          <w:lang w:eastAsia="hu-HU"/>
        </w:rPr>
        <w:t xml:space="preserve"> költségbecslésben szereplő várható költségtől, akkor a megvalósított létesítmények üzembe helyezése után a felek között utólagos elszámolásnak van helye.</w:t>
      </w:r>
    </w:p>
    <w:p w14:paraId="59D213D6" w14:textId="3A66B144" w:rsidR="008867DF" w:rsidRPr="008867DF" w:rsidRDefault="008867DF" w:rsidP="008867DF">
      <w:pPr>
        <w:spacing w:after="20" w:line="240" w:lineRule="auto"/>
        <w:ind w:firstLine="180"/>
        <w:jc w:val="both"/>
        <w:rPr>
          <w:ins w:id="130"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131" w:author="E.ON" w:date="2021-02-15T07:11:00Z">
        <w:r w:rsidR="009018AD" w:rsidRPr="009018AD">
          <w:rPr>
            <w:rFonts w:ascii="Times" w:eastAsia="Times New Roman" w:hAnsi="Times" w:cs="Times"/>
            <w:color w:val="000000"/>
            <w:sz w:val="27"/>
            <w:szCs w:val="27"/>
            <w:lang w:eastAsia="hu-HU"/>
          </w:rPr>
          <w:delText>2) Erőmű – kivéve a VET 35. § (3) bekezdése szerinti erőművet (termelőt) –</w:delText>
        </w:r>
      </w:del>
      <w:ins w:id="132" w:author="E.ON" w:date="2021-02-15T07:11:00Z">
        <w:r w:rsidRPr="008867DF">
          <w:rPr>
            <w:rFonts w:ascii="Times" w:eastAsia="Times New Roman" w:hAnsi="Times" w:cs="Times"/>
            <w:color w:val="000000"/>
            <w:sz w:val="27"/>
            <w:szCs w:val="27"/>
            <w:lang w:eastAsia="hu-HU"/>
          </w:rPr>
          <w:t>7) Erőmű</w:t>
        </w:r>
      </w:ins>
      <w:r w:rsidRPr="008867DF">
        <w:rPr>
          <w:rFonts w:ascii="Times" w:eastAsia="Times New Roman" w:hAnsi="Times" w:cs="Times"/>
          <w:color w:val="000000"/>
          <w:sz w:val="27"/>
          <w:szCs w:val="27"/>
          <w:lang w:eastAsia="hu-HU"/>
        </w:rPr>
        <w:t xml:space="preserve"> és nagyfeszültségű hálózatra csatlakozást igénylő esetében a csatlakozási díj megállapításához </w:t>
      </w:r>
      <w:ins w:id="133" w:author="E.ON" w:date="2021-02-15T07:11:00Z">
        <w:r w:rsidRPr="008867DF">
          <w:rPr>
            <w:rFonts w:ascii="Times" w:eastAsia="Times New Roman" w:hAnsi="Times" w:cs="Times"/>
            <w:color w:val="000000"/>
            <w:sz w:val="27"/>
            <w:szCs w:val="27"/>
            <w:lang w:eastAsia="hu-HU"/>
          </w:rPr>
          <w:t xml:space="preserve">a (3)–(5) bekezdésben meghatározott mértékben és esetekben </w:t>
        </w:r>
      </w:ins>
      <w:r w:rsidRPr="008867DF">
        <w:rPr>
          <w:rFonts w:ascii="Times" w:eastAsia="Times New Roman" w:hAnsi="Times" w:cs="Times"/>
          <w:color w:val="000000"/>
          <w:sz w:val="27"/>
          <w:szCs w:val="27"/>
          <w:lang w:eastAsia="hu-HU"/>
        </w:rPr>
        <w:t xml:space="preserve">figyelembe vehető </w:t>
      </w:r>
      <w:del w:id="134" w:author="E.ON" w:date="2021-02-15T07:11:00Z">
        <w:r w:rsidR="009018AD" w:rsidRPr="009018AD">
          <w:rPr>
            <w:rFonts w:ascii="Times" w:eastAsia="Times New Roman" w:hAnsi="Times" w:cs="Times"/>
            <w:color w:val="000000"/>
            <w:sz w:val="27"/>
            <w:szCs w:val="27"/>
            <w:lang w:eastAsia="hu-HU"/>
          </w:rPr>
          <w:delText>az adott</w:delText>
        </w:r>
      </w:del>
      <w:ins w:id="135" w:author="E.ON" w:date="2021-02-15T07:11:00Z">
        <w:r w:rsidRPr="008867DF">
          <w:rPr>
            <w:rFonts w:ascii="Times" w:eastAsia="Times New Roman" w:hAnsi="Times" w:cs="Times"/>
            <w:color w:val="000000"/>
            <w:sz w:val="27"/>
            <w:szCs w:val="27"/>
            <w:lang w:eastAsia="hu-HU"/>
          </w:rPr>
          <w:t>a befogadó</w:t>
        </w:r>
      </w:ins>
      <w:r w:rsidRPr="008867DF">
        <w:rPr>
          <w:rFonts w:ascii="Times" w:eastAsia="Times New Roman" w:hAnsi="Times" w:cs="Times"/>
          <w:color w:val="000000"/>
          <w:sz w:val="27"/>
          <w:szCs w:val="27"/>
          <w:lang w:eastAsia="hu-HU"/>
        </w:rPr>
        <w:t xml:space="preserve"> hálózati engedélyes </w:t>
      </w:r>
      <w:ins w:id="136" w:author="E.ON" w:date="2021-02-15T07:11:00Z">
        <w:r w:rsidRPr="008867DF">
          <w:rPr>
            <w:rFonts w:ascii="Times" w:eastAsia="Times New Roman" w:hAnsi="Times" w:cs="Times"/>
            <w:color w:val="000000"/>
            <w:sz w:val="27"/>
            <w:szCs w:val="27"/>
            <w:lang w:eastAsia="hu-HU"/>
          </w:rPr>
          <w:t xml:space="preserve">és az egyéb érintett hálózati engedélyes – a csatlakozási igény benyújtásához képest – </w:t>
        </w:r>
      </w:ins>
      <w:r w:rsidRPr="008867DF">
        <w:rPr>
          <w:rFonts w:ascii="Times" w:eastAsia="Times New Roman" w:hAnsi="Times" w:cs="Times"/>
          <w:color w:val="000000"/>
          <w:sz w:val="27"/>
          <w:szCs w:val="27"/>
          <w:lang w:eastAsia="hu-HU"/>
        </w:rPr>
        <w:t xml:space="preserve">5 évnél nem </w:t>
      </w:r>
      <w:del w:id="137" w:author="E.ON" w:date="2021-02-15T07:11:00Z">
        <w:r w:rsidR="009018AD" w:rsidRPr="009018AD">
          <w:rPr>
            <w:rFonts w:ascii="Times" w:eastAsia="Times New Roman" w:hAnsi="Times" w:cs="Times"/>
            <w:color w:val="000000"/>
            <w:sz w:val="27"/>
            <w:szCs w:val="27"/>
            <w:lang w:eastAsia="hu-HU"/>
          </w:rPr>
          <w:delText>régebbi azon</w:delText>
        </w:r>
      </w:del>
      <w:ins w:id="138" w:author="E.ON" w:date="2021-02-15T07:11:00Z">
        <w:r w:rsidRPr="008867DF">
          <w:rPr>
            <w:rFonts w:ascii="Times" w:eastAsia="Times New Roman" w:hAnsi="Times" w:cs="Times"/>
            <w:color w:val="000000"/>
            <w:sz w:val="27"/>
            <w:szCs w:val="27"/>
            <w:lang w:eastAsia="hu-HU"/>
          </w:rPr>
          <w:t>régebben aktivált</w:t>
        </w:r>
      </w:ins>
      <w:r w:rsidRPr="008867DF">
        <w:rPr>
          <w:rFonts w:ascii="Times" w:eastAsia="Times New Roman" w:hAnsi="Times" w:cs="Times"/>
          <w:color w:val="000000"/>
          <w:sz w:val="27"/>
          <w:szCs w:val="27"/>
          <w:lang w:eastAsia="hu-HU"/>
        </w:rPr>
        <w:t xml:space="preserve"> hálózati beruházásainak </w:t>
      </w:r>
      <w:del w:id="139" w:author="E.ON" w:date="2021-02-15T07:11:00Z">
        <w:r w:rsidR="009018AD" w:rsidRPr="009018AD">
          <w:rPr>
            <w:rFonts w:ascii="Times" w:eastAsia="Times New Roman" w:hAnsi="Times" w:cs="Times"/>
            <w:color w:val="000000"/>
            <w:sz w:val="27"/>
            <w:szCs w:val="27"/>
            <w:lang w:eastAsia="hu-HU"/>
          </w:rPr>
          <w:delText>nettó</w:delText>
        </w:r>
      </w:del>
      <w:ins w:id="140" w:author="E.ON" w:date="2021-02-15T07:11:00Z">
        <w:r w:rsidRPr="008867DF">
          <w:rPr>
            <w:rFonts w:ascii="Times" w:eastAsia="Times New Roman" w:hAnsi="Times" w:cs="Times"/>
            <w:color w:val="000000"/>
            <w:sz w:val="27"/>
            <w:szCs w:val="27"/>
            <w:lang w:eastAsia="hu-HU"/>
          </w:rPr>
          <w:t xml:space="preserve">általános forgalmi adó </w:t>
        </w:r>
        <w:r w:rsidRPr="008867DF">
          <w:rPr>
            <w:rFonts w:ascii="Times" w:eastAsia="Times New Roman" w:hAnsi="Times" w:cs="Times"/>
            <w:color w:val="000000"/>
            <w:sz w:val="27"/>
            <w:szCs w:val="27"/>
            <w:lang w:eastAsia="hu-HU"/>
          </w:rPr>
          <w:lastRenderedPageBreak/>
          <w:t>nélkül számított</w:t>
        </w:r>
      </w:ins>
      <w:r w:rsidRPr="008867DF">
        <w:rPr>
          <w:rFonts w:ascii="Times" w:eastAsia="Times New Roman" w:hAnsi="Times" w:cs="Times"/>
          <w:color w:val="000000"/>
          <w:sz w:val="27"/>
          <w:szCs w:val="27"/>
          <w:lang w:eastAsia="hu-HU"/>
        </w:rPr>
        <w:t xml:space="preserve"> értéke</w:t>
      </w:r>
      <w:del w:id="141" w:author="E.ON" w:date="2021-02-15T07:11:00Z">
        <w:r w:rsidR="009018AD" w:rsidRPr="009018AD">
          <w:rPr>
            <w:rFonts w:ascii="Times" w:eastAsia="Times New Roman" w:hAnsi="Times" w:cs="Times"/>
            <w:color w:val="000000"/>
            <w:sz w:val="27"/>
            <w:szCs w:val="27"/>
            <w:lang w:eastAsia="hu-HU"/>
          </w:rPr>
          <w:delText>, amelyek révén az erőmű vagy a rendszerhasználó teljesítmény-,</w:delText>
        </w:r>
      </w:del>
      <w:ins w:id="142" w:author="E.ON" w:date="2021-02-15T07:11:00Z">
        <w:r w:rsidRPr="008867DF">
          <w:rPr>
            <w:rFonts w:ascii="Times" w:eastAsia="Times New Roman" w:hAnsi="Times" w:cs="Times"/>
            <w:color w:val="000000"/>
            <w:sz w:val="27"/>
            <w:szCs w:val="27"/>
            <w:lang w:eastAsia="hu-HU"/>
          </w:rPr>
          <w:t>.</w:t>
        </w:r>
      </w:ins>
    </w:p>
    <w:p w14:paraId="6B4FE7C9" w14:textId="1710EF44" w:rsidR="008867DF" w:rsidRPr="008867DF" w:rsidRDefault="008867DF" w:rsidP="008867DF">
      <w:pPr>
        <w:spacing w:after="20" w:line="240" w:lineRule="auto"/>
        <w:ind w:firstLine="180"/>
        <w:jc w:val="both"/>
        <w:rPr>
          <w:ins w:id="143" w:author="E.ON" w:date="2021-02-15T07:11:00Z"/>
          <w:rFonts w:ascii="Times" w:eastAsia="Times New Roman" w:hAnsi="Times" w:cs="Times"/>
          <w:color w:val="000000"/>
          <w:sz w:val="27"/>
          <w:szCs w:val="27"/>
          <w:lang w:eastAsia="hu-HU"/>
        </w:rPr>
      </w:pPr>
      <w:ins w:id="144" w:author="E.ON" w:date="2021-02-15T07:11:00Z">
        <w:r w:rsidRPr="008867DF">
          <w:rPr>
            <w:rFonts w:ascii="Times" w:eastAsia="Times New Roman" w:hAnsi="Times" w:cs="Times"/>
            <w:color w:val="000000"/>
            <w:sz w:val="27"/>
            <w:szCs w:val="27"/>
            <w:lang w:eastAsia="hu-HU"/>
          </w:rPr>
          <w:t>(8) A csatlakozást igénylő és a befogadó hálózati engedélyes,</w:t>
        </w:r>
      </w:ins>
      <w:r w:rsidRPr="008867DF">
        <w:rPr>
          <w:rFonts w:ascii="Times" w:eastAsia="Times New Roman" w:hAnsi="Times" w:cs="Times"/>
          <w:color w:val="000000"/>
          <w:sz w:val="27"/>
          <w:szCs w:val="27"/>
          <w:lang w:eastAsia="hu-HU"/>
        </w:rPr>
        <w:t xml:space="preserve"> illetve </w:t>
      </w:r>
      <w:del w:id="145" w:author="E.ON" w:date="2021-02-15T07:11:00Z">
        <w:r w:rsidR="009018AD" w:rsidRPr="009018AD">
          <w:rPr>
            <w:rFonts w:ascii="Times" w:eastAsia="Times New Roman" w:hAnsi="Times" w:cs="Times"/>
            <w:color w:val="000000"/>
            <w:sz w:val="27"/>
            <w:szCs w:val="27"/>
            <w:lang w:eastAsia="hu-HU"/>
          </w:rPr>
          <w:delText xml:space="preserve">csatlakoztatási igényének kielégítése lehetővé vált. Ezen értéket a hálózati engedélyes </w:delText>
        </w:r>
      </w:del>
      <w:ins w:id="146" w:author="E.ON" w:date="2021-02-15T07:11:00Z">
        <w:r w:rsidRPr="008867DF">
          <w:rPr>
            <w:rFonts w:ascii="Times" w:eastAsia="Times New Roman" w:hAnsi="Times" w:cs="Times"/>
            <w:color w:val="000000"/>
            <w:sz w:val="27"/>
            <w:szCs w:val="27"/>
            <w:lang w:eastAsia="hu-HU"/>
          </w:rPr>
          <w:t xml:space="preserve">a befogadó hálózati engedélyes és az egyéb érintett hálózati engedélyes közötti esetleges – a (6) és (7) bekezdéshez kapcsolódó – vita esetén a hálózati engedélyesek feladata </w:t>
        </w:r>
      </w:ins>
      <w:r w:rsidRPr="008867DF">
        <w:rPr>
          <w:rFonts w:ascii="Times" w:eastAsia="Times New Roman" w:hAnsi="Times" w:cs="Times"/>
          <w:color w:val="000000"/>
          <w:sz w:val="27"/>
          <w:szCs w:val="27"/>
          <w:lang w:eastAsia="hu-HU"/>
        </w:rPr>
        <w:t xml:space="preserve">független műszaki-gazdasági szakvélemény </w:t>
      </w:r>
      <w:del w:id="147" w:author="E.ON" w:date="2021-02-15T07:11:00Z">
        <w:r w:rsidR="009018AD" w:rsidRPr="009018AD">
          <w:rPr>
            <w:rFonts w:ascii="Times" w:eastAsia="Times New Roman" w:hAnsi="Times" w:cs="Times"/>
            <w:color w:val="000000"/>
            <w:sz w:val="27"/>
            <w:szCs w:val="27"/>
            <w:lang w:eastAsia="hu-HU"/>
          </w:rPr>
          <w:delText>figyelembevételével határozza meg</w:delText>
        </w:r>
      </w:del>
      <w:ins w:id="148" w:author="E.ON" w:date="2021-02-15T07:11:00Z">
        <w:r w:rsidRPr="008867DF">
          <w:rPr>
            <w:rFonts w:ascii="Times" w:eastAsia="Times New Roman" w:hAnsi="Times" w:cs="Times"/>
            <w:color w:val="000000"/>
            <w:sz w:val="27"/>
            <w:szCs w:val="27"/>
            <w:lang w:eastAsia="hu-HU"/>
          </w:rPr>
          <w:t>beszerzése.</w:t>
        </w:r>
      </w:ins>
    </w:p>
    <w:p w14:paraId="737BEB3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49" w:author="E.ON" w:date="2021-02-15T07:11:00Z">
        <w:r w:rsidRPr="008867DF">
          <w:rPr>
            <w:rFonts w:ascii="Times" w:eastAsia="Times New Roman" w:hAnsi="Times" w:cs="Times"/>
            <w:color w:val="000000"/>
            <w:sz w:val="27"/>
            <w:szCs w:val="27"/>
            <w:lang w:eastAsia="hu-HU"/>
          </w:rPr>
          <w:t>(9) A csatlakozási díj megállapítása során nem vehető figyelembe a hálózati engedélyesek vissza nem térítendő támogatás igénybevételével megvalósított beruházásainak támogatással arányos része</w:t>
        </w:r>
      </w:ins>
      <w:r w:rsidRPr="008867DF">
        <w:rPr>
          <w:rFonts w:ascii="Times" w:eastAsia="Times New Roman" w:hAnsi="Times" w:cs="Times"/>
          <w:color w:val="000000"/>
          <w:sz w:val="27"/>
          <w:szCs w:val="27"/>
          <w:lang w:eastAsia="hu-HU"/>
        </w:rPr>
        <w:t>.</w:t>
      </w:r>
    </w:p>
    <w:p w14:paraId="73FAF3F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28. §</w:t>
      </w:r>
      <w:r w:rsidRPr="008867DF">
        <w:rPr>
          <w:rFonts w:ascii="Times" w:eastAsia="Times New Roman" w:hAnsi="Times" w:cs="Times"/>
          <w:color w:val="000000"/>
          <w:sz w:val="27"/>
          <w:szCs w:val="27"/>
          <w:lang w:eastAsia="hu-HU"/>
        </w:rPr>
        <w:t> (1) A létrejövő új erőmű vagy meglévő erőmű új, a meglévő csatlakozási teljesítmény felett többletteljesítményt igénylő erőműegysége csatlakozási díjkedvezményre jogosult, ha</w:t>
      </w:r>
    </w:p>
    <w:p w14:paraId="7D6F49D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kizárólag a Vhr. 7. számú melléklet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 </w:t>
      </w:r>
      <w:proofErr w:type="spellStart"/>
      <w:proofErr w:type="gram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proofErr w:type="gramEnd"/>
      <w:r w:rsidRPr="008867DF">
        <w:rPr>
          <w:rFonts w:ascii="Times" w:eastAsia="Times New Roman" w:hAnsi="Times" w:cs="Times"/>
          <w:i/>
          <w:iCs/>
          <w:color w:val="000000"/>
          <w:sz w:val="27"/>
          <w:szCs w:val="27"/>
          <w:lang w:eastAsia="hu-HU"/>
        </w:rPr>
        <w:t>ad)</w:t>
      </w:r>
      <w:r w:rsidRPr="008867DF">
        <w:rPr>
          <w:rFonts w:ascii="Times" w:eastAsia="Times New Roman" w:hAnsi="Times" w:cs="Times"/>
          <w:color w:val="000000"/>
          <w:sz w:val="27"/>
          <w:szCs w:val="27"/>
          <w:lang w:eastAsia="hu-HU"/>
        </w:rPr>
        <w:t> alpontjai szerint elsődlegesnek minősülő megújuló energiaforrásokkal működtethető vagy</w:t>
      </w:r>
    </w:p>
    <w:p w14:paraId="31708C9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pontban foglaltakon kívüli, de a Vhr. 7. számú melléklet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szerint elsődlegesnek minősülő megújuló energiaforrásokkal részben vagy egészben működtethető, és az erőmű üzemeltetője vállalja, hogy az új erőmű vagy erőműegység összes végtermékének előállításához évenként, a működés megkezdésének évét követő első naptári év elejétől az ötödik naptári év végéig számítva éves átlagban</w:t>
      </w:r>
    </w:p>
    <w:p w14:paraId="45CEE58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legalább 70%-ban vagy</w:t>
      </w:r>
    </w:p>
    <w:p w14:paraId="2D4785D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legalább 90%-ban</w:t>
      </w:r>
    </w:p>
    <w:p w14:paraId="2BE66C3D"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 Vhr. 7. számú melléklet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szerint elsődlegesnek minősülő megújuló energiaforrást használ.</w:t>
      </w:r>
    </w:p>
    <w:p w14:paraId="41D31F8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csatlakozási díjkedvezmény szempontjából nem tekinthető új erőműnek vagy erőműegységnek az a műszaki megoldás, amelyik – a villamos energia hálózatra adására szolgáló vezetékeket és egyéb villamos berendezéseket kivéve – a villamosenergia-termelés tekintetében bármilyen módon műszakilag kapcsolódik egy már meglévő erőműhöz vagy erőműegységhez, vagy azzal közös főberendezést tartalmaz.</w:t>
      </w:r>
    </w:p>
    <w:p w14:paraId="5B6E315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csatlakozási díjkedvezményt igénylő erőmű üzemeltetője (e § alkalmazásában a továbbiakban: csatlakozási díjkedvezményt igénylő) a csatlakozási szerződés megkötése előtt írásban nyilatkozik a hálózati engedélyes részére arról, hogy a csatlakozási díjkedvezményt igénybe kívánja venni.</w:t>
      </w:r>
    </w:p>
    <w:p w14:paraId="2D67137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csatlakozási díjkedvezményt igénylő a (3) bekezdésben foglalt nyilatkozatban foglaltak igazolása érdekében legkésőbb az üzembe helyezést követő egy hónapon belül kérelmezi a Hivatalnál a csatlakozási díj számításánál figyelembe vett új erőmű, illetve erőműegységei vonatkozásában a megújuló energiaforrásból és a nagy hatásfokú kapcsolt energiatermelésből nyert villamos energia származásának igazolásáról szóló kormányrendelet szerinti minősítést.</w:t>
      </w:r>
    </w:p>
    <w:p w14:paraId="6662C60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lastRenderedPageBreak/>
        <w:t>(5) A csatlakozási díjkedvezményt igénylő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szerinti vállalásának a csatlakozó új erőmű – vagy a csatlakozási többletteljesítményt szükségessé tevő új erőműegységek – működtetéséhez felhasznált</w:t>
      </w:r>
    </w:p>
    <w:p w14:paraId="7653AF7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elsődlegesnek minősülő megújuló energiaforrások gigajoule-ban (GJ) mért mennyiségének és</w:t>
      </w:r>
    </w:p>
    <w:p w14:paraId="037E650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összes elsődleges energiaforrás gigajoule-ban (GJ) mért mennyiségének</w:t>
      </w:r>
    </w:p>
    <w:p w14:paraId="22F6BBC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egymáshoz viszonyított aránya alapján számolva kell teljesülnie.</w:t>
      </w:r>
    </w:p>
    <w:p w14:paraId="6E8F5D6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A csatlakozási díjkedvezmény</w:t>
      </w:r>
    </w:p>
    <w:p w14:paraId="0CFFC9A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esetében a csatlakozási díj 50%-a,</w:t>
      </w:r>
    </w:p>
    <w:p w14:paraId="4BE9032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w:t>
      </w:r>
      <w:proofErr w:type="spellStart"/>
      <w:r w:rsidRPr="008867DF">
        <w:rPr>
          <w:rFonts w:ascii="Times" w:eastAsia="Times New Roman" w:hAnsi="Times" w:cs="Times"/>
          <w:i/>
          <w:iCs/>
          <w:color w:val="000000"/>
          <w:sz w:val="27"/>
          <w:szCs w:val="27"/>
          <w:lang w:eastAsia="hu-HU"/>
        </w:rPr>
        <w:t>ba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alpontja esetében a csatlakozási díj 30%-a,</w:t>
      </w:r>
    </w:p>
    <w:p w14:paraId="452A10E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 </w:t>
      </w: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alpontja esetében a csatlakozási díj 50%-a.</w:t>
      </w:r>
    </w:p>
    <w:p w14:paraId="79D7812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Az (1) bekezdés szerinti jogosultsággal kapcsolatos feltételek teljesülését a Hivatal ellenőrzi és amennyiben megállapítja, hogy</w:t>
      </w:r>
    </w:p>
    <w:p w14:paraId="5B828C1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erőmű, illetve annak a csatlakozási díjkedvezmény számításánál figyelembe vett egy vagy több erőműegysége a (4) bekezdés szerinti minősítést nem kapta meg, akkor a kapott csatlakozási díjkedvezményt egy összegben,</w:t>
      </w:r>
    </w:p>
    <w:p w14:paraId="3A44F67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erőmű, illetve annak a csatlakozási díjkedvezmény számításánál figyelembe vett egy vagy több erőműegysége által kapott, (4) bekezdés szerinti minősítést a működés megkezdésétől számított 5 éven belül visszavonta, akkor a kapott csatlakozási díjkedvezmény 5 éven belüli, a minősítéssel már nem érintett időszak hosszával arányos részét, vagy</w:t>
      </w:r>
    </w:p>
    <w:p w14:paraId="02AF2DB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szerinti erőmű által felhasznált elsődlegesnek minősülő megújuló energiaforrások aránya az adott naptári évben – a működés megkezdésének évét követő 1. naptári év elejétől az 5. naptári év végéig számítva – nem érte el az (1)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szerint általa előzetesen vállalt százalékos határértéket, akkor a kapott csatlakozási díjkedvezmény 20%-át (évente)</w:t>
      </w:r>
    </w:p>
    <w:p w14:paraId="15795EBC"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az erőmű üzemeltetője a Hivatal határozata alapján visszafizeti a hálózati engedélyes részére.</w:t>
      </w:r>
    </w:p>
    <w:p w14:paraId="6C340DF1"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14. A háztartási méretű kiserőmű csatlakozási díjára vonatkozó szabályok</w:t>
      </w:r>
    </w:p>
    <w:p w14:paraId="2407B78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29. §</w:t>
      </w:r>
      <w:r w:rsidRPr="008867DF">
        <w:rPr>
          <w:rFonts w:ascii="Times" w:eastAsia="Times New Roman" w:hAnsi="Times" w:cs="Times"/>
          <w:color w:val="000000"/>
          <w:sz w:val="27"/>
          <w:szCs w:val="27"/>
          <w:lang w:eastAsia="hu-HU"/>
        </w:rPr>
        <w:t> (1) A háztartási méretű kiserőművekre a VET 35. § (4) bekezdése szerint vonatkozó teljesítményhatár 3</w:t>
      </w:r>
      <w:r w:rsidRPr="008867DF">
        <w:rPr>
          <w:rFonts w:ascii="Symbol" w:eastAsia="Times New Roman" w:hAnsi="Symbol" w:cs="Times"/>
          <w:color w:val="000000"/>
          <w:sz w:val="27"/>
          <w:szCs w:val="27"/>
          <w:lang w:eastAsia="hu-HU"/>
        </w:rPr>
        <w:t></w:t>
      </w:r>
      <w:r w:rsidRPr="008867DF">
        <w:rPr>
          <w:rFonts w:ascii="Times" w:eastAsia="Times New Roman" w:hAnsi="Times" w:cs="Times"/>
          <w:color w:val="000000"/>
          <w:sz w:val="27"/>
          <w:szCs w:val="27"/>
          <w:lang w:eastAsia="hu-HU"/>
        </w:rPr>
        <w:t>63 Amper.</w:t>
      </w:r>
    </w:p>
    <w:p w14:paraId="5717D1D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Háztartási méretű kiserőmű csatlakozása esetén a vételezésre és a betáplálásra igényelt teljesítmény közül a </w:t>
      </w:r>
      <w:proofErr w:type="spellStart"/>
      <w:r w:rsidRPr="008867DF">
        <w:rPr>
          <w:rFonts w:ascii="Times" w:eastAsia="Times New Roman" w:hAnsi="Times" w:cs="Times"/>
          <w:color w:val="000000"/>
          <w:sz w:val="27"/>
          <w:szCs w:val="27"/>
          <w:lang w:eastAsia="hu-HU"/>
        </w:rPr>
        <w:t>nagyobbik</w:t>
      </w:r>
      <w:proofErr w:type="spellEnd"/>
      <w:r w:rsidRPr="008867DF">
        <w:rPr>
          <w:rFonts w:ascii="Times" w:eastAsia="Times New Roman" w:hAnsi="Times" w:cs="Times"/>
          <w:color w:val="000000"/>
          <w:sz w:val="27"/>
          <w:szCs w:val="27"/>
          <w:lang w:eastAsia="hu-HU"/>
        </w:rPr>
        <w:t xml:space="preserve"> alapulvételével, de minden esetben a rendszerhasználókra vonatkozó, a 31–34. §-ban foglalt szabályok szerint kell a csatlakozási díjat megfizetni, amely teljesítmény vételezésre és betáplálásra is igénybe vehető.</w:t>
      </w:r>
    </w:p>
    <w:p w14:paraId="47DAEAB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vételezésre rendelkezésre álló teljesítménynél nem nagyobb betáplálási teljesítményigény esetén nem kell csatlakozási díjat fizetni.</w:t>
      </w:r>
    </w:p>
    <w:p w14:paraId="346C6499"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15. Az ideiglenes csatlakozást kérő által fizetendő csatlakozási díj alkalmazásának szabályai</w:t>
      </w:r>
    </w:p>
    <w:p w14:paraId="3D5C18CD"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lastRenderedPageBreak/>
        <w:t>30. §</w:t>
      </w:r>
      <w:r w:rsidRPr="008867DF">
        <w:rPr>
          <w:rFonts w:ascii="Times" w:eastAsia="Times New Roman" w:hAnsi="Times" w:cs="Times"/>
          <w:color w:val="000000"/>
          <w:sz w:val="27"/>
          <w:szCs w:val="27"/>
          <w:lang w:eastAsia="hu-HU"/>
        </w:rPr>
        <w:t> Az ideiglenes csatlakozási ponton túli – nem közcélú – vezetékek létesítése és bontása az ideiglenes csatlakozást kérő feladata, ezek költségeit az ideiglenes csatlakozást kérő viseli.</w:t>
      </w:r>
    </w:p>
    <w:p w14:paraId="11303470" w14:textId="7FB7D1ED"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 xml:space="preserve">VIII. </w:t>
      </w:r>
      <w:del w:id="150" w:author="E.ON" w:date="2021-02-15T07:11:00Z">
        <w:r w:rsidR="009018AD" w:rsidRPr="009018AD">
          <w:rPr>
            <w:rFonts w:ascii="Times" w:eastAsia="Times New Roman" w:hAnsi="Times" w:cs="Times"/>
            <w:i/>
            <w:iCs/>
            <w:color w:val="000000"/>
            <w:sz w:val="27"/>
            <w:szCs w:val="27"/>
            <w:lang w:eastAsia="hu-HU"/>
          </w:rPr>
          <w:delText>FEJEZET</w:delText>
        </w:r>
      </w:del>
      <w:ins w:id="151" w:author="E.ON" w:date="2021-02-15T07:11:00Z">
        <w:r w:rsidRPr="008867DF">
          <w:rPr>
            <w:rFonts w:ascii="Times" w:eastAsia="Times New Roman" w:hAnsi="Times" w:cs="Times"/>
            <w:i/>
            <w:iCs/>
            <w:color w:val="000000"/>
            <w:sz w:val="27"/>
            <w:szCs w:val="27"/>
            <w:lang w:eastAsia="hu-HU"/>
          </w:rPr>
          <w:t>FEJEZET</w:t>
        </w:r>
        <w:bookmarkStart w:id="152" w:name="foot_41_place"/>
        <w:r w:rsidRPr="008867DF">
          <w:rPr>
            <w:rFonts w:ascii="Times" w:eastAsia="Times New Roman" w:hAnsi="Times" w:cs="Times"/>
            <w:i/>
            <w:iCs/>
            <w:color w:val="000000"/>
            <w:sz w:val="27"/>
            <w:szCs w:val="27"/>
            <w:vertAlign w:val="superscript"/>
            <w:lang w:eastAsia="hu-HU"/>
          </w:rPr>
          <w:fldChar w:fldCharType="begin"/>
        </w:r>
        <w:r w:rsidRPr="008867DF">
          <w:rPr>
            <w:rFonts w:ascii="Times" w:eastAsia="Times New Roman" w:hAnsi="Times" w:cs="Times"/>
            <w:i/>
            <w:iCs/>
            <w:color w:val="000000"/>
            <w:sz w:val="27"/>
            <w:szCs w:val="27"/>
            <w:vertAlign w:val="superscript"/>
            <w:lang w:eastAsia="hu-HU"/>
          </w:rPr>
          <w:instrText xml:space="preserve"> HYPERLINK "http://njt.hu/cgi_bin/njt_doc.cgi?docid=198531.420248" \l "foot41" </w:instrText>
        </w:r>
        <w:r w:rsidRPr="008867DF">
          <w:rPr>
            <w:rFonts w:ascii="Times" w:eastAsia="Times New Roman" w:hAnsi="Times" w:cs="Times"/>
            <w:i/>
            <w:iCs/>
            <w:color w:val="000000"/>
            <w:sz w:val="27"/>
            <w:szCs w:val="27"/>
            <w:vertAlign w:val="superscript"/>
            <w:lang w:eastAsia="hu-HU"/>
          </w:rPr>
          <w:fldChar w:fldCharType="separate"/>
        </w:r>
        <w:r w:rsidRPr="008867DF">
          <w:rPr>
            <w:rFonts w:ascii="Times" w:eastAsia="Times New Roman" w:hAnsi="Times" w:cs="Times"/>
            <w:i/>
            <w:iCs/>
            <w:color w:val="0000FF"/>
            <w:sz w:val="27"/>
            <w:szCs w:val="27"/>
            <w:u w:val="single"/>
            <w:vertAlign w:val="superscript"/>
            <w:lang w:eastAsia="hu-HU"/>
          </w:rPr>
          <w:t>41</w:t>
        </w:r>
        <w:r w:rsidRPr="008867DF">
          <w:rPr>
            <w:rFonts w:ascii="Times" w:eastAsia="Times New Roman" w:hAnsi="Times" w:cs="Times"/>
            <w:i/>
            <w:iCs/>
            <w:color w:val="000000"/>
            <w:sz w:val="27"/>
            <w:szCs w:val="27"/>
            <w:vertAlign w:val="superscript"/>
            <w:lang w:eastAsia="hu-HU"/>
          </w:rPr>
          <w:fldChar w:fldCharType="end"/>
        </w:r>
      </w:ins>
      <w:bookmarkEnd w:id="152"/>
    </w:p>
    <w:p w14:paraId="01585680" w14:textId="49FD633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 xml:space="preserve">A KÖZÉP- VAGY KISFESZÜLTSÉGŰ KÖZCÉLÚ HÁLÓZATRA CSATLAKOZÓ </w:t>
      </w:r>
      <w:del w:id="153" w:author="E.ON" w:date="2021-02-15T07:11:00Z">
        <w:r w:rsidR="009018AD" w:rsidRPr="009018AD">
          <w:rPr>
            <w:rFonts w:ascii="Times" w:eastAsia="Times New Roman" w:hAnsi="Times" w:cs="Times"/>
            <w:i/>
            <w:iCs/>
            <w:color w:val="000000"/>
            <w:sz w:val="27"/>
            <w:szCs w:val="27"/>
            <w:lang w:eastAsia="hu-HU"/>
          </w:rPr>
          <w:delText>FELHASZNÁLÓK</w:delText>
        </w:r>
      </w:del>
      <w:ins w:id="154" w:author="E.ON" w:date="2021-02-15T07:11:00Z">
        <w:r w:rsidRPr="008867DF">
          <w:rPr>
            <w:rFonts w:ascii="Times" w:eastAsia="Times New Roman" w:hAnsi="Times" w:cs="Times"/>
            <w:i/>
            <w:iCs/>
            <w:color w:val="000000"/>
            <w:sz w:val="27"/>
            <w:szCs w:val="27"/>
            <w:lang w:eastAsia="hu-HU"/>
          </w:rPr>
          <w:t>FELHASZNÁLÓ ÉS ÖNÁLLÓAN LÉTESÍTETT VILLAMOSENERGIA-TÁROLÓ</w:t>
        </w:r>
      </w:ins>
      <w:r w:rsidRPr="008867DF">
        <w:rPr>
          <w:rFonts w:ascii="Times" w:eastAsia="Times New Roman" w:hAnsi="Times" w:cs="Times"/>
          <w:i/>
          <w:iCs/>
          <w:color w:val="000000"/>
          <w:sz w:val="27"/>
          <w:szCs w:val="27"/>
          <w:lang w:eastAsia="hu-HU"/>
        </w:rPr>
        <w:t xml:space="preserve"> ÁLTAL FIZETENDŐ CSATLAKOZÁSI DÍJ ALKALMAZÁSÁNAK SZABÁLYAI</w:t>
      </w:r>
    </w:p>
    <w:p w14:paraId="34FB2D9D"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16. Csatlakozási alapdíj</w:t>
      </w:r>
    </w:p>
    <w:p w14:paraId="2311B3F5"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31. §</w:t>
      </w:r>
      <w:r w:rsidRPr="008867DF">
        <w:rPr>
          <w:rFonts w:ascii="Times" w:eastAsia="Times New Roman" w:hAnsi="Times" w:cs="Times"/>
          <w:color w:val="000000"/>
          <w:sz w:val="27"/>
          <w:szCs w:val="27"/>
          <w:lang w:eastAsia="hu-HU"/>
        </w:rPr>
        <w:t> (1) Csatlakozási alapdíjat nem fizet</w:t>
      </w:r>
    </w:p>
    <w:p w14:paraId="79318DC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az erőmű a betáplálási csatlakozási ponton jelentkező rendszerhasználói igény tekintetében a segédüzemi teljesítményigényének mértékéig,</w:t>
      </w:r>
    </w:p>
    <w:p w14:paraId="7D186C88" w14:textId="18D40109"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xml:space="preserve"> a </w:t>
      </w:r>
      <w:del w:id="155" w:author="E.ON" w:date="2021-02-15T07:11:00Z">
        <w:r w:rsidR="009018AD" w:rsidRPr="009018AD">
          <w:rPr>
            <w:rFonts w:ascii="Times" w:eastAsia="Times New Roman" w:hAnsi="Times" w:cs="Times"/>
            <w:color w:val="000000"/>
            <w:sz w:val="27"/>
            <w:szCs w:val="27"/>
            <w:lang w:eastAsia="hu-HU"/>
          </w:rPr>
          <w:delText>felhasználó</w:delText>
        </w:r>
      </w:del>
      <w:ins w:id="156" w:author="E.ON" w:date="2021-02-15T07:11:00Z">
        <w:r w:rsidRPr="008867DF">
          <w:rPr>
            <w:rFonts w:ascii="Times" w:eastAsia="Times New Roman" w:hAnsi="Times" w:cs="Times"/>
            <w:color w:val="000000"/>
            <w:sz w:val="27"/>
            <w:szCs w:val="27"/>
            <w:lang w:eastAsia="hu-HU"/>
          </w:rPr>
          <w:t>csatlakozást igénylő</w:t>
        </w:r>
      </w:ins>
      <w:r w:rsidRPr="008867DF">
        <w:rPr>
          <w:rFonts w:ascii="Times" w:eastAsia="Times New Roman" w:hAnsi="Times" w:cs="Times"/>
          <w:color w:val="000000"/>
          <w:sz w:val="27"/>
          <w:szCs w:val="27"/>
          <w:lang w:eastAsia="hu-HU"/>
        </w:rPr>
        <w:t xml:space="preserve"> a felhasználási helyen az igénybejelentés időpontjában már rendelkezésére álló teljesítményért,</w:t>
      </w:r>
    </w:p>
    <w:p w14:paraId="2D089B3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xml:space="preserve"> a kisfeszültségű vételezés céljából csatlakozást igénylő felhasználási helyenként egy csatlakozási pont esetén, ha annál a csatlakozási pontnál a </w:t>
      </w:r>
      <w:proofErr w:type="spellStart"/>
      <w:r w:rsidRPr="008867DF">
        <w:rPr>
          <w:rFonts w:ascii="Times" w:eastAsia="Times New Roman" w:hAnsi="Times" w:cs="Times"/>
          <w:color w:val="000000"/>
          <w:sz w:val="27"/>
          <w:szCs w:val="27"/>
          <w:lang w:eastAsia="hu-HU"/>
        </w:rPr>
        <w:t>fázisonként</w:t>
      </w:r>
      <w:proofErr w:type="spellEnd"/>
      <w:r w:rsidRPr="008867DF">
        <w:rPr>
          <w:rFonts w:ascii="Times" w:eastAsia="Times New Roman" w:hAnsi="Times" w:cs="Times"/>
          <w:color w:val="000000"/>
          <w:sz w:val="27"/>
          <w:szCs w:val="27"/>
          <w:lang w:eastAsia="hu-HU"/>
        </w:rPr>
        <w:t xml:space="preserve"> igényelt névleges áramerősségek összege – az új csatlakozási igény alapján vagy a már meglévő szerződésben szereplő érték és a többletigény együttes figyelembevétele alapján számítva – nem haladja meg a 32 ampert, ideértve a VET 146/A. § (9) bekezdés szerint meghatározott, összesen legfeljebb 32 amper áramerősségű kisfeszültségű csatlakozást igénylőt is.</w:t>
      </w:r>
    </w:p>
    <w:p w14:paraId="3E373F8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csatlakozást igénylő által igényelt teljesítmény meghaladja az (1) bekezdés szerinti teljesítményhatárokat, a csatlakozási alapdíjat csak az e feletti teljesítmény után fizeti meg.</w:t>
      </w:r>
    </w:p>
    <w:p w14:paraId="688E1BB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közcélú hálózaton már rendelkezésre álló teljesítményen felüli többletteljesítmény-igény esetén a csatlakozási alapdíjat a többletteljesítményt igénylő az igényelt többletteljesítménynek megfelelően fizeti meg, figyelembe véve az (1) és (2) bekezdésben foglaltakat is.</w:t>
      </w:r>
    </w:p>
    <w:p w14:paraId="183877C2" w14:textId="77777777" w:rsidR="009018AD" w:rsidRPr="009018AD" w:rsidRDefault="009018AD" w:rsidP="009018AD">
      <w:pPr>
        <w:spacing w:after="20" w:line="240" w:lineRule="auto"/>
        <w:ind w:firstLine="180"/>
        <w:jc w:val="both"/>
        <w:rPr>
          <w:del w:id="157" w:author="E.ON" w:date="2021-02-15T07:11:00Z"/>
          <w:rFonts w:ascii="Times" w:eastAsia="Times New Roman" w:hAnsi="Times" w:cs="Times"/>
          <w:color w:val="000000"/>
          <w:sz w:val="27"/>
          <w:szCs w:val="27"/>
          <w:lang w:eastAsia="hu-HU"/>
        </w:rPr>
      </w:pPr>
      <w:del w:id="158" w:author="E.ON" w:date="2021-02-15T07:11:00Z">
        <w:r w:rsidRPr="009018AD">
          <w:rPr>
            <w:rFonts w:ascii="Times" w:eastAsia="Times New Roman" w:hAnsi="Times" w:cs="Times"/>
            <w:color w:val="000000"/>
            <w:sz w:val="27"/>
            <w:szCs w:val="27"/>
            <w:lang w:eastAsia="hu-HU"/>
          </w:rPr>
          <w:delText>(4) Ha az egyetemes szolgáltatásra jogosult felhasználó az adott csatlakozási pontra vonatkozóan – a nem vezérelt vételezésen kívül – a villamos energia egyetemes szolgáltatás árképzéséről szóló miniszteri rendelet szerinti</w:delText>
        </w:r>
      </w:del>
    </w:p>
    <w:p w14:paraId="49571DE0" w14:textId="77777777" w:rsidR="009018AD" w:rsidRPr="009018AD" w:rsidRDefault="009018AD" w:rsidP="009018AD">
      <w:pPr>
        <w:spacing w:after="20" w:line="240" w:lineRule="auto"/>
        <w:ind w:firstLine="180"/>
        <w:jc w:val="both"/>
        <w:rPr>
          <w:del w:id="159" w:author="E.ON" w:date="2021-02-15T07:11:00Z"/>
          <w:rFonts w:ascii="Times" w:eastAsia="Times New Roman" w:hAnsi="Times" w:cs="Times"/>
          <w:color w:val="000000"/>
          <w:sz w:val="27"/>
          <w:szCs w:val="27"/>
          <w:lang w:eastAsia="hu-HU"/>
        </w:rPr>
      </w:pPr>
      <w:del w:id="160" w:author="E.ON" w:date="2021-02-15T07:11:00Z">
        <w:r w:rsidRPr="009018AD">
          <w:rPr>
            <w:rFonts w:ascii="Times" w:eastAsia="Times New Roman" w:hAnsi="Times" w:cs="Times"/>
            <w:i/>
            <w:iCs/>
            <w:color w:val="000000"/>
            <w:sz w:val="27"/>
            <w:szCs w:val="27"/>
            <w:lang w:eastAsia="hu-HU"/>
          </w:rPr>
          <w:delText>a)</w:delText>
        </w:r>
        <w:r w:rsidRPr="009018AD">
          <w:rPr>
            <w:rFonts w:ascii="Times" w:eastAsia="Times New Roman" w:hAnsi="Times" w:cs="Times"/>
            <w:color w:val="000000"/>
            <w:sz w:val="27"/>
            <w:szCs w:val="27"/>
            <w:lang w:eastAsia="hu-HU"/>
          </w:rPr>
          <w:delText> időszakos, külön mért, vezérelt, illetve</w:delText>
        </w:r>
      </w:del>
    </w:p>
    <w:p w14:paraId="2E21F065" w14:textId="77777777" w:rsidR="009018AD" w:rsidRPr="009018AD" w:rsidRDefault="009018AD" w:rsidP="009018AD">
      <w:pPr>
        <w:spacing w:after="20" w:line="240" w:lineRule="auto"/>
        <w:ind w:firstLine="180"/>
        <w:jc w:val="both"/>
        <w:rPr>
          <w:del w:id="161" w:author="E.ON" w:date="2021-02-15T07:11:00Z"/>
          <w:rFonts w:ascii="Times" w:eastAsia="Times New Roman" w:hAnsi="Times" w:cs="Times"/>
          <w:color w:val="000000"/>
          <w:sz w:val="27"/>
          <w:szCs w:val="27"/>
          <w:lang w:eastAsia="hu-HU"/>
        </w:rPr>
      </w:pPr>
      <w:del w:id="162" w:author="E.ON" w:date="2021-02-15T07:11:00Z">
        <w:r w:rsidRPr="009018AD">
          <w:rPr>
            <w:rFonts w:ascii="Times" w:eastAsia="Times New Roman" w:hAnsi="Times" w:cs="Times"/>
            <w:i/>
            <w:iCs/>
            <w:color w:val="000000"/>
            <w:sz w:val="27"/>
            <w:szCs w:val="27"/>
            <w:lang w:eastAsia="hu-HU"/>
          </w:rPr>
          <w:delText>b)</w:delText>
        </w:r>
        <w:r w:rsidRPr="009018AD">
          <w:rPr>
            <w:rFonts w:ascii="Times" w:eastAsia="Times New Roman" w:hAnsi="Times" w:cs="Times"/>
            <w:color w:val="000000"/>
            <w:sz w:val="27"/>
            <w:szCs w:val="27"/>
            <w:lang w:eastAsia="hu-HU"/>
          </w:rPr>
          <w:delText> idényjellegű, külön mért</w:delText>
        </w:r>
      </w:del>
    </w:p>
    <w:p w14:paraId="67101A3F" w14:textId="77777777" w:rsidR="009018AD" w:rsidRPr="009018AD" w:rsidRDefault="009018AD" w:rsidP="009018AD">
      <w:pPr>
        <w:spacing w:after="20" w:line="240" w:lineRule="auto"/>
        <w:ind w:firstLine="180"/>
        <w:rPr>
          <w:del w:id="163" w:author="E.ON" w:date="2021-02-15T07:11:00Z"/>
          <w:rFonts w:ascii="Times" w:eastAsia="Times New Roman" w:hAnsi="Times" w:cs="Times"/>
          <w:color w:val="000000"/>
          <w:sz w:val="27"/>
          <w:szCs w:val="27"/>
          <w:lang w:eastAsia="hu-HU"/>
        </w:rPr>
      </w:pPr>
      <w:del w:id="164" w:author="E.ON" w:date="2021-02-15T07:11:00Z">
        <w:r w:rsidRPr="009018AD">
          <w:rPr>
            <w:rFonts w:ascii="Times" w:eastAsia="Times New Roman" w:hAnsi="Times" w:cs="Times"/>
            <w:color w:val="000000"/>
            <w:sz w:val="27"/>
            <w:szCs w:val="27"/>
            <w:lang w:eastAsia="hu-HU"/>
          </w:rPr>
          <w:delText>vételezésre (felhasználásra) is igényel villamos teljesítményt, akkor a csatlakozási alapdíjat – feltéve, hogy az idényjellegű, külön mért vételezés esetében a külön mért áramkör túláramvédelmi készülékének névleges teljesítménye (áramerősség-értéke) nem haladja meg a villamos energia egyetemes szolgáltatás árképzéséről szóló miniszteri rendeletben meghatározott, ilyen vételezésre jogosult felhasználói berendezések igényelt névleges csatlakozási teljesítményét – csak a legnagyobb rendelkezésre álló teljesítményt igénylő vételezési mód teljesítménye után fizeti meg, figyelembe véve az (1)–(3) bekezdésben foglaltakat is.</w:delText>
        </w:r>
      </w:del>
    </w:p>
    <w:p w14:paraId="2ECA930D" w14:textId="77777777" w:rsidR="008867DF" w:rsidRPr="008867DF" w:rsidRDefault="008867DF" w:rsidP="008867DF">
      <w:pPr>
        <w:spacing w:after="20" w:line="240" w:lineRule="auto"/>
        <w:ind w:firstLine="180"/>
        <w:jc w:val="both"/>
        <w:rPr>
          <w:ins w:id="165" w:author="E.ON" w:date="2021-02-15T07:11:00Z"/>
          <w:rFonts w:ascii="Times" w:eastAsia="Times New Roman" w:hAnsi="Times" w:cs="Times"/>
          <w:color w:val="000000"/>
          <w:sz w:val="27"/>
          <w:szCs w:val="27"/>
          <w:lang w:eastAsia="hu-HU"/>
        </w:rPr>
      </w:pPr>
      <w:ins w:id="166" w:author="E.ON" w:date="2021-02-15T07:11:00Z">
        <w:r w:rsidRPr="008867DF">
          <w:rPr>
            <w:rFonts w:ascii="Times" w:eastAsia="Times New Roman" w:hAnsi="Times" w:cs="Times"/>
            <w:color w:val="000000"/>
            <w:sz w:val="27"/>
            <w:szCs w:val="27"/>
            <w:lang w:eastAsia="hu-HU"/>
          </w:rPr>
          <w:t xml:space="preserve">(4) </w:t>
        </w:r>
      </w:ins>
    </w:p>
    <w:p w14:paraId="2C782374"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lastRenderedPageBreak/>
        <w:t>17. A csatlakozóvezeték díja</w:t>
      </w:r>
    </w:p>
    <w:p w14:paraId="17F4E8CB" w14:textId="6FCBCEA2"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32. §</w:t>
      </w:r>
      <w:r w:rsidRPr="008867DF">
        <w:rPr>
          <w:rFonts w:ascii="Times" w:eastAsia="Times New Roman" w:hAnsi="Times" w:cs="Times"/>
          <w:color w:val="000000"/>
          <w:sz w:val="27"/>
          <w:szCs w:val="27"/>
          <w:lang w:eastAsia="hu-HU"/>
        </w:rPr>
        <w:t> (1)</w:t>
      </w:r>
      <w:del w:id="167" w:author="E.ON" w:date="2021-02-15T07:11:00Z">
        <w:r w:rsidR="009018AD" w:rsidRPr="009018AD">
          <w:rPr>
            <w:rFonts w:ascii="Times" w:eastAsia="Times New Roman" w:hAnsi="Times" w:cs="Times"/>
            <w:color w:val="000000"/>
            <w:sz w:val="27"/>
            <w:szCs w:val="27"/>
            <w:lang w:eastAsia="hu-HU"/>
          </w:rPr>
          <w:delText xml:space="preserve"> </w:delText>
        </w:r>
      </w:del>
      <w:ins w:id="168"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Csatlakozóvezeték díjat fizet – a (3) bekezdésben foglalt kivétellel – a csatlakozást igénylő a csatlakozóvezeték </w:t>
      </w:r>
      <w:ins w:id="169" w:author="E.ON" w:date="2021-02-15T07:11:00Z">
        <w:r w:rsidRPr="008867DF">
          <w:rPr>
            <w:rFonts w:ascii="Times" w:eastAsia="Times New Roman" w:hAnsi="Times" w:cs="Times"/>
            <w:color w:val="000000"/>
            <w:sz w:val="27"/>
            <w:szCs w:val="27"/>
            <w:lang w:eastAsia="hu-HU"/>
          </w:rPr>
          <w:t xml:space="preserve">hálózati engedélyes általi </w:t>
        </w:r>
      </w:ins>
      <w:r w:rsidRPr="008867DF">
        <w:rPr>
          <w:rFonts w:ascii="Times" w:eastAsia="Times New Roman" w:hAnsi="Times" w:cs="Times"/>
          <w:color w:val="000000"/>
          <w:sz w:val="27"/>
          <w:szCs w:val="27"/>
          <w:lang w:eastAsia="hu-HU"/>
        </w:rPr>
        <w:t>létesítéséért, ha az igényének kielégítése érdekében kiépítésre kerülő kisfeszültségű csatlakozóvezeték hossza meghaladja</w:t>
      </w:r>
    </w:p>
    <w:p w14:paraId="29936A7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szabadvezetékes csatlakozás esetén a 30 métert,</w:t>
      </w:r>
    </w:p>
    <w:p w14:paraId="176761D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földkábeles csatlakozás esetén a 15 métert.</w:t>
      </w:r>
    </w:p>
    <w:p w14:paraId="742076E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Csatlakozóvezeték díjat az (1) bekezdés szerinti vezetékhosszok feletti hosszok után kell fizetni.</w:t>
      </w:r>
    </w:p>
    <w:p w14:paraId="1C7F406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Nem fizet csatlakozóvezeték díjat a VET 146/A. § (9) bekezdése alapján az összesen legfeljebb 32 amper áramerősségű kisfeszültségű csatlakozást igénylő, ha igénye a vezetékhossz és a műszaki megoldás tekintetében megfelel a legkisebb költség elvének figyelembevételét előíró VET 146/A. § (5) bekezdésének, valamint igényének kielégítése a VET 146/A. § (9) bekezdésében megjelöltnél nem hosszabb közcélú vezeték építését teszi szükségessé.</w:t>
      </w:r>
    </w:p>
    <w:p w14:paraId="58D7B02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Az (1) bekezdés szerinti vezetékhosszokon a nyomvonalhossz földfelszínre vetített hossza értendő.</w:t>
      </w:r>
    </w:p>
    <w:p w14:paraId="658E7D9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(5) Az (1) bekezdés szerinti </w:t>
      </w:r>
      <w:proofErr w:type="spellStart"/>
      <w:r w:rsidRPr="008867DF">
        <w:rPr>
          <w:rFonts w:ascii="Times" w:eastAsia="Times New Roman" w:hAnsi="Times" w:cs="Times"/>
          <w:color w:val="000000"/>
          <w:sz w:val="27"/>
          <w:szCs w:val="27"/>
          <w:lang w:eastAsia="hu-HU"/>
        </w:rPr>
        <w:t>vezetékhosszakat</w:t>
      </w:r>
      <w:proofErr w:type="spellEnd"/>
      <w:r w:rsidRPr="008867DF">
        <w:rPr>
          <w:rFonts w:ascii="Times" w:eastAsia="Times New Roman" w:hAnsi="Times" w:cs="Times"/>
          <w:color w:val="000000"/>
          <w:sz w:val="27"/>
          <w:szCs w:val="27"/>
          <w:lang w:eastAsia="hu-HU"/>
        </w:rPr>
        <w:t xml:space="preserve"> a díjfizetés alóli mentesség szempontjából felhasználási helyenként csak egy csatlakozási pontra vonatkoztatva lehet számításba venni.</w:t>
      </w:r>
    </w:p>
    <w:p w14:paraId="26761D5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(6) Ha a (3) bekezdés szerinti csatlakozás létrejöttét követő 5 éven belül az adott felhasználási helyre vonatkozóan a csatlakozást igénylő olyan többletigény nyújt be, amely kapcsán a </w:t>
      </w:r>
      <w:proofErr w:type="spellStart"/>
      <w:r w:rsidRPr="008867DF">
        <w:rPr>
          <w:rFonts w:ascii="Times" w:eastAsia="Times New Roman" w:hAnsi="Times" w:cs="Times"/>
          <w:color w:val="000000"/>
          <w:sz w:val="27"/>
          <w:szCs w:val="27"/>
          <w:lang w:eastAsia="hu-HU"/>
        </w:rPr>
        <w:t>fázisonként</w:t>
      </w:r>
      <w:proofErr w:type="spellEnd"/>
      <w:r w:rsidRPr="008867DF">
        <w:rPr>
          <w:rFonts w:ascii="Times" w:eastAsia="Times New Roman" w:hAnsi="Times" w:cs="Times"/>
          <w:color w:val="000000"/>
          <w:sz w:val="27"/>
          <w:szCs w:val="27"/>
          <w:lang w:eastAsia="hu-HU"/>
        </w:rPr>
        <w:t xml:space="preserve"> igényelt névleges áramerősségek összege meghaladja a 32 ampert, akkor a csatlakozást igénylő köteles megfizetni a (3) bekezdés szerinti elsődleges igényhez kapcsolódó, de az (1) bekezdés figyelembevételével számított csatlakozóvezeték díjat is.</w:t>
      </w:r>
    </w:p>
    <w:p w14:paraId="1C5097FB"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18. A közcélú vezeték díja</w:t>
      </w:r>
    </w:p>
    <w:p w14:paraId="5AE337F2" w14:textId="6BA3E8DB"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33. §</w:t>
      </w:r>
      <w:r w:rsidRPr="008867DF">
        <w:rPr>
          <w:rFonts w:ascii="Times" w:eastAsia="Times New Roman" w:hAnsi="Times" w:cs="Times"/>
          <w:color w:val="000000"/>
          <w:sz w:val="27"/>
          <w:szCs w:val="27"/>
          <w:lang w:eastAsia="hu-HU"/>
        </w:rPr>
        <w:t xml:space="preserve"> (1) Ha a csatlakozást igénylő igényének kielégítése érdekében kisfeszültségű közcélú elosztó hálózat kiépítése szükséges, </w:t>
      </w:r>
      <w:del w:id="170" w:author="E.ON" w:date="2021-02-15T07:11:00Z">
        <w:r w:rsidR="009018AD" w:rsidRPr="009018AD">
          <w:rPr>
            <w:rFonts w:ascii="Times" w:eastAsia="Times New Roman" w:hAnsi="Times" w:cs="Times"/>
            <w:color w:val="000000"/>
            <w:sz w:val="27"/>
            <w:szCs w:val="27"/>
            <w:lang w:eastAsia="hu-HU"/>
          </w:rPr>
          <w:delText>akkor</w:delText>
        </w:r>
      </w:del>
      <w:ins w:id="171" w:author="E.ON" w:date="2021-02-15T07:11:00Z">
        <w:r w:rsidRPr="008867DF">
          <w:rPr>
            <w:rFonts w:ascii="Times" w:eastAsia="Times New Roman" w:hAnsi="Times" w:cs="Times"/>
            <w:color w:val="000000"/>
            <w:sz w:val="27"/>
            <w:szCs w:val="27"/>
            <w:lang w:eastAsia="hu-HU"/>
          </w:rPr>
          <w:t>és a létesítést a hálózati engedélyes végzi,</w:t>
        </w:r>
      </w:ins>
      <w:r w:rsidRPr="008867DF">
        <w:rPr>
          <w:rFonts w:ascii="Times" w:eastAsia="Times New Roman" w:hAnsi="Times" w:cs="Times"/>
          <w:color w:val="000000"/>
          <w:sz w:val="27"/>
          <w:szCs w:val="27"/>
          <w:lang w:eastAsia="hu-HU"/>
        </w:rPr>
        <w:t xml:space="preserve"> ehhez kapcsolódóan a csatlakozást igénylőnek </w:t>
      </w:r>
      <w:del w:id="172" w:author="E.ON" w:date="2021-02-15T07:11:00Z">
        <w:r w:rsidR="009018AD" w:rsidRPr="009018AD">
          <w:rPr>
            <w:rFonts w:ascii="Times" w:eastAsia="Times New Roman" w:hAnsi="Times" w:cs="Times"/>
            <w:color w:val="000000"/>
            <w:sz w:val="27"/>
            <w:szCs w:val="27"/>
            <w:lang w:eastAsia="hu-HU"/>
          </w:rPr>
          <w:delText xml:space="preserve">nem kell </w:delText>
        </w:r>
      </w:del>
      <w:r w:rsidRPr="008867DF">
        <w:rPr>
          <w:rFonts w:ascii="Times" w:eastAsia="Times New Roman" w:hAnsi="Times" w:cs="Times"/>
          <w:color w:val="000000"/>
          <w:sz w:val="27"/>
          <w:szCs w:val="27"/>
          <w:lang w:eastAsia="hu-HU"/>
        </w:rPr>
        <w:t xml:space="preserve">közcélú vezeték díjat </w:t>
      </w:r>
      <w:ins w:id="173" w:author="E.ON" w:date="2021-02-15T07:11:00Z">
        <w:r w:rsidRPr="008867DF">
          <w:rPr>
            <w:rFonts w:ascii="Times" w:eastAsia="Times New Roman" w:hAnsi="Times" w:cs="Times"/>
            <w:color w:val="000000"/>
            <w:sz w:val="27"/>
            <w:szCs w:val="27"/>
            <w:lang w:eastAsia="hu-HU"/>
          </w:rPr>
          <w:t xml:space="preserve">kell </w:t>
        </w:r>
      </w:ins>
      <w:r w:rsidRPr="008867DF">
        <w:rPr>
          <w:rFonts w:ascii="Times" w:eastAsia="Times New Roman" w:hAnsi="Times" w:cs="Times"/>
          <w:color w:val="000000"/>
          <w:sz w:val="27"/>
          <w:szCs w:val="27"/>
          <w:lang w:eastAsia="hu-HU"/>
        </w:rPr>
        <w:t>fizetnie</w:t>
      </w:r>
      <w:ins w:id="174" w:author="E.ON" w:date="2021-02-15T07:11:00Z">
        <w:r w:rsidRPr="008867DF">
          <w:rPr>
            <w:rFonts w:ascii="Times" w:eastAsia="Times New Roman" w:hAnsi="Times" w:cs="Times"/>
            <w:color w:val="000000"/>
            <w:sz w:val="27"/>
            <w:szCs w:val="27"/>
            <w:lang w:eastAsia="hu-HU"/>
          </w:rPr>
          <w:t>.</w:t>
        </w:r>
      </w:ins>
    </w:p>
    <w:p w14:paraId="59E62EDB" w14:textId="77777777" w:rsidR="008867DF" w:rsidRPr="008867DF" w:rsidRDefault="008867DF" w:rsidP="008867DF">
      <w:pPr>
        <w:spacing w:after="20" w:line="240" w:lineRule="auto"/>
        <w:ind w:firstLine="180"/>
        <w:jc w:val="both"/>
        <w:rPr>
          <w:ins w:id="175" w:author="E.ON" w:date="2021-02-15T07:11:00Z"/>
          <w:rFonts w:ascii="Times" w:eastAsia="Times New Roman" w:hAnsi="Times" w:cs="Times"/>
          <w:color w:val="000000"/>
          <w:sz w:val="27"/>
          <w:szCs w:val="27"/>
          <w:lang w:eastAsia="hu-HU"/>
        </w:rPr>
      </w:pPr>
      <w:ins w:id="176" w:author="E.ON" w:date="2021-02-15T07:11:00Z">
        <w:r w:rsidRPr="008867DF">
          <w:rPr>
            <w:rFonts w:ascii="Times" w:eastAsia="Times New Roman" w:hAnsi="Times" w:cs="Times"/>
            <w:color w:val="000000"/>
            <w:sz w:val="27"/>
            <w:szCs w:val="27"/>
            <w:lang w:eastAsia="hu-HU"/>
          </w:rPr>
          <w:t>(2) A csatlakozást igénylőnek nem kell közcélú vezeték díjat fizetnie</w:t>
        </w:r>
      </w:ins>
    </w:p>
    <w:p w14:paraId="6EA06FA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VET 146/A. § (9) bekezdésének megfelelően az összesen legfeljebb 32 amper áramerősségű kisfeszültségű csatlakozási igény esetén</w:t>
      </w:r>
    </w:p>
    <w:p w14:paraId="1BE77F28" w14:textId="0A28FBA5"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szabadvezetéknél (</w:t>
      </w:r>
      <w:del w:id="177" w:author="E.ON" w:date="2021-02-15T07:11:00Z">
        <w:r w:rsidR="009018AD" w:rsidRPr="009018AD">
          <w:rPr>
            <w:rFonts w:ascii="Times" w:eastAsia="Times New Roman" w:hAnsi="Times" w:cs="Times"/>
            <w:color w:val="000000"/>
            <w:sz w:val="27"/>
            <w:szCs w:val="27"/>
            <w:lang w:eastAsia="hu-HU"/>
          </w:rPr>
          <w:delText>beleértve</w:delText>
        </w:r>
      </w:del>
      <w:ins w:id="178"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100 méterig,</w:t>
      </w:r>
    </w:p>
    <w:p w14:paraId="1B05EB3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földkábelnél 50 méterig,</w:t>
      </w:r>
    </w:p>
    <w:p w14:paraId="4D1C591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összesen 32 amper áramerősségnél nagyobb kisfeszültségű csatlakozási igény esetén</w:t>
      </w:r>
    </w:p>
    <w:p w14:paraId="5393B514" w14:textId="050C55CF"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szabadvezetéknél (</w:t>
      </w:r>
      <w:del w:id="179" w:author="E.ON" w:date="2021-02-15T07:11:00Z">
        <w:r w:rsidR="009018AD" w:rsidRPr="009018AD">
          <w:rPr>
            <w:rFonts w:ascii="Times" w:eastAsia="Times New Roman" w:hAnsi="Times" w:cs="Times"/>
            <w:color w:val="000000"/>
            <w:sz w:val="27"/>
            <w:szCs w:val="27"/>
            <w:lang w:eastAsia="hu-HU"/>
          </w:rPr>
          <w:delText>beleértve</w:delText>
        </w:r>
      </w:del>
      <w:ins w:id="180"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50 </w:t>
      </w:r>
      <w:del w:id="181" w:author="E.ON" w:date="2021-02-15T07:11:00Z">
        <w:r w:rsidR="009018AD" w:rsidRPr="009018AD">
          <w:rPr>
            <w:rFonts w:ascii="Times" w:eastAsia="Times New Roman" w:hAnsi="Times" w:cs="Times"/>
            <w:color w:val="000000"/>
            <w:sz w:val="27"/>
            <w:szCs w:val="27"/>
            <w:lang w:eastAsia="hu-HU"/>
          </w:rPr>
          <w:delText>méter</w:delText>
        </w:r>
      </w:del>
      <w:ins w:id="182" w:author="E.ON" w:date="2021-02-15T07:11:00Z">
        <w:r w:rsidRPr="008867DF">
          <w:rPr>
            <w:rFonts w:ascii="Times" w:eastAsia="Times New Roman" w:hAnsi="Times" w:cs="Times"/>
            <w:color w:val="000000"/>
            <w:sz w:val="27"/>
            <w:szCs w:val="27"/>
            <w:lang w:eastAsia="hu-HU"/>
          </w:rPr>
          <w:t>méterig</w:t>
        </w:r>
      </w:ins>
      <w:r w:rsidRPr="008867DF">
        <w:rPr>
          <w:rFonts w:ascii="Times" w:eastAsia="Times New Roman" w:hAnsi="Times" w:cs="Times"/>
          <w:color w:val="000000"/>
          <w:sz w:val="27"/>
          <w:szCs w:val="27"/>
          <w:lang w:eastAsia="hu-HU"/>
        </w:rPr>
        <w:t>,</w:t>
      </w:r>
    </w:p>
    <w:p w14:paraId="6496B0A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földkábelnél 25 méterig.</w:t>
      </w:r>
    </w:p>
    <w:p w14:paraId="0404088F" w14:textId="45448CCA"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83" w:author="E.ON" w:date="2021-02-15T07:11:00Z">
        <w:r w:rsidRPr="008867DF">
          <w:rPr>
            <w:rFonts w:ascii="Times" w:eastAsia="Times New Roman" w:hAnsi="Times" w:cs="Times"/>
            <w:color w:val="000000"/>
            <w:sz w:val="27"/>
            <w:szCs w:val="27"/>
            <w:lang w:eastAsia="hu-HU"/>
          </w:rPr>
          <w:lastRenderedPageBreak/>
          <w:t xml:space="preserve">(3) A </w:t>
        </w:r>
      </w:ins>
      <w:r w:rsidRPr="008867DF">
        <w:rPr>
          <w:rFonts w:ascii="Times" w:eastAsia="Times New Roman" w:hAnsi="Times" w:cs="Times"/>
          <w:color w:val="000000"/>
          <w:sz w:val="27"/>
          <w:szCs w:val="27"/>
          <w:lang w:eastAsia="hu-HU"/>
        </w:rPr>
        <w:t>(2</w:t>
      </w:r>
      <w:del w:id="184" w:author="E.ON" w:date="2021-02-15T07:11:00Z">
        <w:r w:rsidR="009018AD" w:rsidRPr="009018AD">
          <w:rPr>
            <w:rFonts w:ascii="Times" w:eastAsia="Times New Roman" w:hAnsi="Times" w:cs="Times"/>
            <w:color w:val="000000"/>
            <w:sz w:val="27"/>
            <w:szCs w:val="27"/>
            <w:lang w:eastAsia="hu-HU"/>
          </w:rPr>
          <w:delText>) Az (1</w:delText>
        </w:r>
      </w:del>
      <w:r w:rsidRPr="008867DF">
        <w:rPr>
          <w:rFonts w:ascii="Times" w:eastAsia="Times New Roman" w:hAnsi="Times" w:cs="Times"/>
          <w:color w:val="000000"/>
          <w:sz w:val="27"/>
          <w:szCs w:val="27"/>
          <w:lang w:eastAsia="hu-HU"/>
        </w:rPr>
        <w:t xml:space="preserve">) bekezdésben meghatározott </w:t>
      </w:r>
      <w:proofErr w:type="spellStart"/>
      <w:r w:rsidRPr="008867DF">
        <w:rPr>
          <w:rFonts w:ascii="Times" w:eastAsia="Times New Roman" w:hAnsi="Times" w:cs="Times"/>
          <w:color w:val="000000"/>
          <w:sz w:val="27"/>
          <w:szCs w:val="27"/>
          <w:lang w:eastAsia="hu-HU"/>
        </w:rPr>
        <w:t>vezetékhosszakat</w:t>
      </w:r>
      <w:proofErr w:type="spellEnd"/>
      <w:r w:rsidRPr="008867DF">
        <w:rPr>
          <w:rFonts w:ascii="Times" w:eastAsia="Times New Roman" w:hAnsi="Times" w:cs="Times"/>
          <w:color w:val="000000"/>
          <w:sz w:val="27"/>
          <w:szCs w:val="27"/>
          <w:lang w:eastAsia="hu-HU"/>
        </w:rPr>
        <w:t xml:space="preserve"> minden kisfeszültségű vételezés céljából csatlakozást igénylő esetén felhasználási helyenként legfeljebb egy csatlakozási pontra vonatkoztatva kell számításba venni.</w:t>
      </w:r>
    </w:p>
    <w:p w14:paraId="29C8FC2A" w14:textId="71D9E9C3" w:rsidR="008867DF" w:rsidRPr="008867DF" w:rsidRDefault="009018AD" w:rsidP="008867DF">
      <w:pPr>
        <w:spacing w:after="20" w:line="240" w:lineRule="auto"/>
        <w:ind w:firstLine="180"/>
        <w:jc w:val="both"/>
        <w:rPr>
          <w:ins w:id="185" w:author="E.ON" w:date="2021-02-15T07:11:00Z"/>
          <w:rFonts w:ascii="Times" w:eastAsia="Times New Roman" w:hAnsi="Times" w:cs="Times"/>
          <w:color w:val="000000"/>
          <w:sz w:val="27"/>
          <w:szCs w:val="27"/>
          <w:lang w:eastAsia="hu-HU"/>
        </w:rPr>
      </w:pPr>
      <w:del w:id="186" w:author="E.ON" w:date="2021-02-15T07:11:00Z">
        <w:r w:rsidRPr="009018AD">
          <w:rPr>
            <w:rFonts w:ascii="Times" w:eastAsia="Times New Roman" w:hAnsi="Times" w:cs="Times"/>
            <w:color w:val="000000"/>
            <w:sz w:val="27"/>
            <w:szCs w:val="27"/>
            <w:lang w:eastAsia="hu-HU"/>
          </w:rPr>
          <w:delText>(3</w:delText>
        </w:r>
      </w:del>
      <w:ins w:id="187" w:author="E.ON" w:date="2021-02-15T07:11:00Z">
        <w:r w:rsidR="008867DF" w:rsidRPr="008867DF">
          <w:rPr>
            <w:rFonts w:ascii="Times" w:eastAsia="Times New Roman" w:hAnsi="Times" w:cs="Times"/>
            <w:color w:val="000000"/>
            <w:sz w:val="27"/>
            <w:szCs w:val="27"/>
            <w:lang w:eastAsia="hu-HU"/>
          </w:rPr>
          <w:t xml:space="preserve">(4) Több lakást vagy lakóházat és a hozzájuk tartozó több, nem lakás céljára szolgáló helyiséget vagy épületet magában foglaló ingatlan létesítésekor – a (3) bekezdésben foglaltaktól eltérően, a VET 146/A. § (12) bekezdésével összhangban – a (2) bekezdésben meghatározott </w:t>
        </w:r>
        <w:proofErr w:type="spellStart"/>
        <w:r w:rsidR="008867DF" w:rsidRPr="008867DF">
          <w:rPr>
            <w:rFonts w:ascii="Times" w:eastAsia="Times New Roman" w:hAnsi="Times" w:cs="Times"/>
            <w:color w:val="000000"/>
            <w:sz w:val="27"/>
            <w:szCs w:val="27"/>
            <w:lang w:eastAsia="hu-HU"/>
          </w:rPr>
          <w:t>vezetékhosszakat</w:t>
        </w:r>
        <w:proofErr w:type="spellEnd"/>
        <w:r w:rsidR="008867DF" w:rsidRPr="008867DF">
          <w:rPr>
            <w:rFonts w:ascii="Times" w:eastAsia="Times New Roman" w:hAnsi="Times" w:cs="Times"/>
            <w:color w:val="000000"/>
            <w:sz w:val="27"/>
            <w:szCs w:val="27"/>
            <w:lang w:eastAsia="hu-HU"/>
          </w:rPr>
          <w:t xml:space="preserve"> kisfeszültségű vételezés céljából csatlakozást igénylő esetében az egyes, elszámolási méréssel külön mért lakások, lakóházak, illetve nem lakás céljára szolgáló helyiségek, épületek számával megszorozva kell számításba venni.</w:t>
        </w:r>
      </w:ins>
    </w:p>
    <w:p w14:paraId="1E7EA32A" w14:textId="56E4812D"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188" w:author="E.ON" w:date="2021-02-15T07:11:00Z">
        <w:r w:rsidRPr="008867DF">
          <w:rPr>
            <w:rFonts w:ascii="Times" w:eastAsia="Times New Roman" w:hAnsi="Times" w:cs="Times"/>
            <w:color w:val="000000"/>
            <w:sz w:val="27"/>
            <w:szCs w:val="27"/>
            <w:lang w:eastAsia="hu-HU"/>
          </w:rPr>
          <w:t>(5</w:t>
        </w:r>
      </w:ins>
      <w:r w:rsidRPr="008867DF">
        <w:rPr>
          <w:rFonts w:ascii="Times" w:eastAsia="Times New Roman" w:hAnsi="Times" w:cs="Times"/>
          <w:color w:val="000000"/>
          <w:sz w:val="27"/>
          <w:szCs w:val="27"/>
          <w:lang w:eastAsia="hu-HU"/>
        </w:rPr>
        <w:t xml:space="preserve">) Ha a csatlakozást igénylő igényének kielégítése érdekében középfeszültségű közcélú elosztó hálózat kiépítése szükséges, </w:t>
      </w:r>
      <w:del w:id="189" w:author="E.ON" w:date="2021-02-15T07:11:00Z">
        <w:r w:rsidR="009018AD" w:rsidRPr="009018AD">
          <w:rPr>
            <w:rFonts w:ascii="Times" w:eastAsia="Times New Roman" w:hAnsi="Times" w:cs="Times"/>
            <w:color w:val="000000"/>
            <w:sz w:val="27"/>
            <w:szCs w:val="27"/>
            <w:lang w:eastAsia="hu-HU"/>
          </w:rPr>
          <w:delText>akkor</w:delText>
        </w:r>
      </w:del>
      <w:ins w:id="190" w:author="E.ON" w:date="2021-02-15T07:11:00Z">
        <w:r w:rsidRPr="008867DF">
          <w:rPr>
            <w:rFonts w:ascii="Times" w:eastAsia="Times New Roman" w:hAnsi="Times" w:cs="Times"/>
            <w:color w:val="000000"/>
            <w:sz w:val="27"/>
            <w:szCs w:val="27"/>
            <w:lang w:eastAsia="hu-HU"/>
          </w:rPr>
          <w:t>és a létesítést a hálózati engedélyes végzi,</w:t>
        </w:r>
      </w:ins>
      <w:r w:rsidRPr="008867DF">
        <w:rPr>
          <w:rFonts w:ascii="Times" w:eastAsia="Times New Roman" w:hAnsi="Times" w:cs="Times"/>
          <w:color w:val="000000"/>
          <w:sz w:val="27"/>
          <w:szCs w:val="27"/>
          <w:lang w:eastAsia="hu-HU"/>
        </w:rPr>
        <w:t xml:space="preserve"> ehhez kapcsolódóan a csatlakozást igénylőnek </w:t>
      </w:r>
      <w:del w:id="191" w:author="E.ON" w:date="2021-02-15T07:11:00Z">
        <w:r w:rsidR="009018AD" w:rsidRPr="009018AD">
          <w:rPr>
            <w:rFonts w:ascii="Times" w:eastAsia="Times New Roman" w:hAnsi="Times" w:cs="Times"/>
            <w:color w:val="000000"/>
            <w:sz w:val="27"/>
            <w:szCs w:val="27"/>
            <w:lang w:eastAsia="hu-HU"/>
          </w:rPr>
          <w:delText xml:space="preserve">nem kell </w:delText>
        </w:r>
      </w:del>
      <w:r w:rsidRPr="008867DF">
        <w:rPr>
          <w:rFonts w:ascii="Times" w:eastAsia="Times New Roman" w:hAnsi="Times" w:cs="Times"/>
          <w:color w:val="000000"/>
          <w:sz w:val="27"/>
          <w:szCs w:val="27"/>
          <w:lang w:eastAsia="hu-HU"/>
        </w:rPr>
        <w:t xml:space="preserve">közcélú vezeték díjat </w:t>
      </w:r>
      <w:ins w:id="192" w:author="E.ON" w:date="2021-02-15T07:11:00Z">
        <w:r w:rsidRPr="008867DF">
          <w:rPr>
            <w:rFonts w:ascii="Times" w:eastAsia="Times New Roman" w:hAnsi="Times" w:cs="Times"/>
            <w:color w:val="000000"/>
            <w:sz w:val="27"/>
            <w:szCs w:val="27"/>
            <w:lang w:eastAsia="hu-HU"/>
          </w:rPr>
          <w:t xml:space="preserve">kell </w:t>
        </w:r>
      </w:ins>
      <w:r w:rsidRPr="008867DF">
        <w:rPr>
          <w:rFonts w:ascii="Times" w:eastAsia="Times New Roman" w:hAnsi="Times" w:cs="Times"/>
          <w:color w:val="000000"/>
          <w:sz w:val="27"/>
          <w:szCs w:val="27"/>
          <w:lang w:eastAsia="hu-HU"/>
        </w:rPr>
        <w:t>fizetnie</w:t>
      </w:r>
      <w:ins w:id="193" w:author="E.ON" w:date="2021-02-15T07:11:00Z">
        <w:r w:rsidRPr="008867DF">
          <w:rPr>
            <w:rFonts w:ascii="Times" w:eastAsia="Times New Roman" w:hAnsi="Times" w:cs="Times"/>
            <w:color w:val="000000"/>
            <w:sz w:val="27"/>
            <w:szCs w:val="27"/>
            <w:lang w:eastAsia="hu-HU"/>
          </w:rPr>
          <w:t>.</w:t>
        </w:r>
      </w:ins>
    </w:p>
    <w:p w14:paraId="7B4635CE" w14:textId="77777777" w:rsidR="008867DF" w:rsidRPr="008867DF" w:rsidRDefault="008867DF" w:rsidP="008867DF">
      <w:pPr>
        <w:spacing w:after="20" w:line="240" w:lineRule="auto"/>
        <w:ind w:firstLine="180"/>
        <w:jc w:val="both"/>
        <w:rPr>
          <w:ins w:id="194" w:author="E.ON" w:date="2021-02-15T07:11:00Z"/>
          <w:rFonts w:ascii="Times" w:eastAsia="Times New Roman" w:hAnsi="Times" w:cs="Times"/>
          <w:color w:val="000000"/>
          <w:sz w:val="27"/>
          <w:szCs w:val="27"/>
          <w:lang w:eastAsia="hu-HU"/>
        </w:rPr>
      </w:pPr>
      <w:ins w:id="195" w:author="E.ON" w:date="2021-02-15T07:11:00Z">
        <w:r w:rsidRPr="008867DF">
          <w:rPr>
            <w:rFonts w:ascii="Times" w:eastAsia="Times New Roman" w:hAnsi="Times" w:cs="Times"/>
            <w:color w:val="000000"/>
            <w:sz w:val="27"/>
            <w:szCs w:val="27"/>
            <w:lang w:eastAsia="hu-HU"/>
          </w:rPr>
          <w:t>(6) A csatlakozást igénylőnek nem kell közcélú vezeték díjat fizetnie</w:t>
        </w:r>
      </w:ins>
    </w:p>
    <w:p w14:paraId="4F8B1ED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a VET 146/A. § (9) bekezdésének megfelelően az összesen legfeljebb 32 amper áramerősségű kisfeszültségű csatlakozási igény esetén</w:t>
      </w:r>
    </w:p>
    <w:p w14:paraId="272AF373" w14:textId="173C8C58"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aa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középfeszültségű szabadvezetéknél (</w:t>
      </w:r>
      <w:del w:id="196" w:author="E.ON" w:date="2021-02-15T07:11:00Z">
        <w:r w:rsidR="009018AD" w:rsidRPr="009018AD">
          <w:rPr>
            <w:rFonts w:ascii="Times" w:eastAsia="Times New Roman" w:hAnsi="Times" w:cs="Times"/>
            <w:color w:val="000000"/>
            <w:sz w:val="27"/>
            <w:szCs w:val="27"/>
            <w:lang w:eastAsia="hu-HU"/>
          </w:rPr>
          <w:delText>beleértve</w:delText>
        </w:r>
      </w:del>
      <w:ins w:id="197"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500 méterig,</w:t>
      </w:r>
    </w:p>
    <w:p w14:paraId="35CA585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ab)</w:t>
      </w:r>
      <w:r w:rsidRPr="008867DF">
        <w:rPr>
          <w:rFonts w:ascii="Times" w:eastAsia="Times New Roman" w:hAnsi="Times" w:cs="Times"/>
          <w:color w:val="000000"/>
          <w:sz w:val="27"/>
          <w:szCs w:val="27"/>
          <w:lang w:eastAsia="hu-HU"/>
        </w:rPr>
        <w:t> középfeszültségű földkábelnél 250 méterig,</w:t>
      </w:r>
    </w:p>
    <w:p w14:paraId="2EAC127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az összesen 32 amper áramerősségnél nagyobb kisfeszültségű csatlakozási igény és a középfeszültségű csatlakozási igény esetén</w:t>
      </w:r>
    </w:p>
    <w:p w14:paraId="1A4C572A" w14:textId="08E0BC2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ba</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középfeszültségű szabadvezetéknél (</w:t>
      </w:r>
      <w:del w:id="198" w:author="E.ON" w:date="2021-02-15T07:11:00Z">
        <w:r w:rsidR="009018AD" w:rsidRPr="009018AD">
          <w:rPr>
            <w:rFonts w:ascii="Times" w:eastAsia="Times New Roman" w:hAnsi="Times" w:cs="Times"/>
            <w:color w:val="000000"/>
            <w:sz w:val="27"/>
            <w:szCs w:val="27"/>
            <w:lang w:eastAsia="hu-HU"/>
          </w:rPr>
          <w:delText>beleértve</w:delText>
        </w:r>
      </w:del>
      <w:ins w:id="199" w:author="E.ON" w:date="2021-02-15T07:11:00Z">
        <w:r w:rsidRPr="008867DF">
          <w:rPr>
            <w:rFonts w:ascii="Times" w:eastAsia="Times New Roman" w:hAnsi="Times" w:cs="Times"/>
            <w:color w:val="000000"/>
            <w:sz w:val="27"/>
            <w:szCs w:val="27"/>
            <w:lang w:eastAsia="hu-HU"/>
          </w:rPr>
          <w:t>ideértve</w:t>
        </w:r>
      </w:ins>
      <w:r w:rsidRPr="008867DF">
        <w:rPr>
          <w:rFonts w:ascii="Times" w:eastAsia="Times New Roman" w:hAnsi="Times" w:cs="Times"/>
          <w:color w:val="000000"/>
          <w:sz w:val="27"/>
          <w:szCs w:val="27"/>
          <w:lang w:eastAsia="hu-HU"/>
        </w:rPr>
        <w:t xml:space="preserve"> a szigetelt szabadvezetéket is) 250 méterig,</w:t>
      </w:r>
    </w:p>
    <w:p w14:paraId="7DB89F2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proofErr w:type="spellStart"/>
      <w:r w:rsidRPr="008867DF">
        <w:rPr>
          <w:rFonts w:ascii="Times" w:eastAsia="Times New Roman" w:hAnsi="Times" w:cs="Times"/>
          <w:i/>
          <w:iCs/>
          <w:color w:val="000000"/>
          <w:sz w:val="27"/>
          <w:szCs w:val="27"/>
          <w:lang w:eastAsia="hu-HU"/>
        </w:rPr>
        <w:t>bb</w:t>
      </w:r>
      <w:proofErr w:type="spellEnd"/>
      <w:r w:rsidRPr="008867DF">
        <w:rPr>
          <w:rFonts w:ascii="Times" w:eastAsia="Times New Roman" w:hAnsi="Times" w:cs="Times"/>
          <w:i/>
          <w:iCs/>
          <w:color w:val="000000"/>
          <w:sz w:val="27"/>
          <w:szCs w:val="27"/>
          <w:lang w:eastAsia="hu-HU"/>
        </w:rPr>
        <w:t>)</w:t>
      </w:r>
      <w:r w:rsidRPr="008867DF">
        <w:rPr>
          <w:rFonts w:ascii="Times" w:eastAsia="Times New Roman" w:hAnsi="Times" w:cs="Times"/>
          <w:color w:val="000000"/>
          <w:sz w:val="27"/>
          <w:szCs w:val="27"/>
          <w:lang w:eastAsia="hu-HU"/>
        </w:rPr>
        <w:t> középfeszültségű földkábelnél 125 méterig.</w:t>
      </w:r>
    </w:p>
    <w:p w14:paraId="2EBD89A9" w14:textId="5795D431"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00" w:author="E.ON" w:date="2021-02-15T07:11:00Z">
        <w:r w:rsidR="009018AD" w:rsidRPr="009018AD">
          <w:rPr>
            <w:rFonts w:ascii="Times" w:eastAsia="Times New Roman" w:hAnsi="Times" w:cs="Times"/>
            <w:color w:val="000000"/>
            <w:sz w:val="27"/>
            <w:szCs w:val="27"/>
            <w:lang w:eastAsia="hu-HU"/>
          </w:rPr>
          <w:delText>4</w:delText>
        </w:r>
      </w:del>
      <w:ins w:id="201" w:author="E.ON" w:date="2021-02-15T07:11:00Z">
        <w:r w:rsidRPr="008867DF">
          <w:rPr>
            <w:rFonts w:ascii="Times" w:eastAsia="Times New Roman" w:hAnsi="Times" w:cs="Times"/>
            <w:color w:val="000000"/>
            <w:sz w:val="27"/>
            <w:szCs w:val="27"/>
            <w:lang w:eastAsia="hu-HU"/>
          </w:rPr>
          <w:t>7</w:t>
        </w:r>
      </w:ins>
      <w:r w:rsidRPr="008867DF">
        <w:rPr>
          <w:rFonts w:ascii="Times" w:eastAsia="Times New Roman" w:hAnsi="Times" w:cs="Times"/>
          <w:color w:val="000000"/>
          <w:sz w:val="27"/>
          <w:szCs w:val="27"/>
          <w:lang w:eastAsia="hu-HU"/>
        </w:rPr>
        <w:t>) A (</w:t>
      </w:r>
      <w:del w:id="202" w:author="E.ON" w:date="2021-02-15T07:11:00Z">
        <w:r w:rsidR="009018AD" w:rsidRPr="009018AD">
          <w:rPr>
            <w:rFonts w:ascii="Times" w:eastAsia="Times New Roman" w:hAnsi="Times" w:cs="Times"/>
            <w:color w:val="000000"/>
            <w:sz w:val="27"/>
            <w:szCs w:val="27"/>
            <w:lang w:eastAsia="hu-HU"/>
          </w:rPr>
          <w:delText>3</w:delText>
        </w:r>
      </w:del>
      <w:ins w:id="203"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xml:space="preserve">) bekezdésben meghatározott </w:t>
      </w:r>
      <w:proofErr w:type="spellStart"/>
      <w:r w:rsidRPr="008867DF">
        <w:rPr>
          <w:rFonts w:ascii="Times" w:eastAsia="Times New Roman" w:hAnsi="Times" w:cs="Times"/>
          <w:color w:val="000000"/>
          <w:sz w:val="27"/>
          <w:szCs w:val="27"/>
          <w:lang w:eastAsia="hu-HU"/>
        </w:rPr>
        <w:t>vezetékhosszakat</w:t>
      </w:r>
      <w:proofErr w:type="spellEnd"/>
      <w:r w:rsidRPr="008867DF">
        <w:rPr>
          <w:rFonts w:ascii="Times" w:eastAsia="Times New Roman" w:hAnsi="Times" w:cs="Times"/>
          <w:color w:val="000000"/>
          <w:sz w:val="27"/>
          <w:szCs w:val="27"/>
          <w:lang w:eastAsia="hu-HU"/>
        </w:rPr>
        <w:t xml:space="preserve"> a kisfeszültségű vételezés céljából csatlakozást igénylő esetében új közép/kisfeszültségű </w:t>
      </w:r>
      <w:proofErr w:type="spellStart"/>
      <w:r w:rsidRPr="008867DF">
        <w:rPr>
          <w:rFonts w:ascii="Times" w:eastAsia="Times New Roman" w:hAnsi="Times" w:cs="Times"/>
          <w:color w:val="000000"/>
          <w:sz w:val="27"/>
          <w:szCs w:val="27"/>
          <w:lang w:eastAsia="hu-HU"/>
        </w:rPr>
        <w:t>transzformátorállomásonként</w:t>
      </w:r>
      <w:proofErr w:type="spellEnd"/>
      <w:ins w:id="204" w:author="E.ON" w:date="2021-02-15T07:11:00Z">
        <w:r w:rsidRPr="008867DF">
          <w:rPr>
            <w:rFonts w:ascii="Times" w:eastAsia="Times New Roman" w:hAnsi="Times" w:cs="Times"/>
            <w:color w:val="000000"/>
            <w:sz w:val="27"/>
            <w:szCs w:val="27"/>
            <w:lang w:eastAsia="hu-HU"/>
          </w:rPr>
          <w:t xml:space="preserve"> egyszer</w:t>
        </w:r>
      </w:ins>
      <w:r w:rsidRPr="008867DF">
        <w:rPr>
          <w:rFonts w:ascii="Times" w:eastAsia="Times New Roman" w:hAnsi="Times" w:cs="Times"/>
          <w:color w:val="000000"/>
          <w:sz w:val="27"/>
          <w:szCs w:val="27"/>
          <w:lang w:eastAsia="hu-HU"/>
        </w:rPr>
        <w:t>, a középfeszültségű vételezés céljából csatlakozást igénylő esetében felhasználási helyenként legfeljebb egy csatlakozási pontra vonatkoztatva kell számításba venni.</w:t>
      </w:r>
    </w:p>
    <w:p w14:paraId="3856D5C3" w14:textId="29FA3FE8" w:rsidR="008867DF" w:rsidRPr="008867DF" w:rsidRDefault="008867DF" w:rsidP="008867DF">
      <w:pPr>
        <w:spacing w:after="20" w:line="240" w:lineRule="auto"/>
        <w:ind w:firstLine="180"/>
        <w:jc w:val="both"/>
        <w:rPr>
          <w:ins w:id="205" w:author="E.ON" w:date="2021-02-15T07:11:00Z"/>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06" w:author="E.ON" w:date="2021-02-15T07:11:00Z">
        <w:r w:rsidR="009018AD" w:rsidRPr="009018AD">
          <w:rPr>
            <w:rFonts w:ascii="Times" w:eastAsia="Times New Roman" w:hAnsi="Times" w:cs="Times"/>
            <w:color w:val="000000"/>
            <w:sz w:val="27"/>
            <w:szCs w:val="27"/>
            <w:lang w:eastAsia="hu-HU"/>
          </w:rPr>
          <w:delText>5</w:delText>
        </w:r>
      </w:del>
      <w:ins w:id="207" w:author="E.ON" w:date="2021-02-15T07:11:00Z">
        <w:r w:rsidRPr="008867DF">
          <w:rPr>
            <w:rFonts w:ascii="Times" w:eastAsia="Times New Roman" w:hAnsi="Times" w:cs="Times"/>
            <w:color w:val="000000"/>
            <w:sz w:val="27"/>
            <w:szCs w:val="27"/>
            <w:lang w:eastAsia="hu-HU"/>
          </w:rPr>
          <w:t xml:space="preserve">8) Több lakást vagy lakóházat és a hozzájuk tartozó több, nem lakás céljára szolgáló helyiséget vagy épületet magában foglaló ingatlan létesítésekor – a (7) bekezdésben foglaltaktól eltérően, a VET 146/A. § (12) bekezdésével összhangban – a (6) bekezdésben meghatározott </w:t>
        </w:r>
        <w:proofErr w:type="spellStart"/>
        <w:r w:rsidRPr="008867DF">
          <w:rPr>
            <w:rFonts w:ascii="Times" w:eastAsia="Times New Roman" w:hAnsi="Times" w:cs="Times"/>
            <w:color w:val="000000"/>
            <w:sz w:val="27"/>
            <w:szCs w:val="27"/>
            <w:lang w:eastAsia="hu-HU"/>
          </w:rPr>
          <w:t>vezetékhosszakat</w:t>
        </w:r>
        <w:proofErr w:type="spellEnd"/>
        <w:r w:rsidRPr="008867DF">
          <w:rPr>
            <w:rFonts w:ascii="Times" w:eastAsia="Times New Roman" w:hAnsi="Times" w:cs="Times"/>
            <w:color w:val="000000"/>
            <w:sz w:val="27"/>
            <w:szCs w:val="27"/>
            <w:lang w:eastAsia="hu-HU"/>
          </w:rPr>
          <w:t xml:space="preserve"> kisfeszültségű vételezés céljából csatlakozást igénylő esetében az egyes, elszámolási méréssel külön mért lakások, lakóházak és nem lakás céljára szolgáló helyiségek, épületek számával megszorozva kell számításba venni.</w:t>
        </w:r>
      </w:ins>
    </w:p>
    <w:p w14:paraId="76536A9C" w14:textId="41ED69A9"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ins w:id="208" w:author="E.ON" w:date="2021-02-15T07:11:00Z">
        <w:r w:rsidRPr="008867DF">
          <w:rPr>
            <w:rFonts w:ascii="Times" w:eastAsia="Times New Roman" w:hAnsi="Times" w:cs="Times"/>
            <w:color w:val="000000"/>
            <w:sz w:val="27"/>
            <w:szCs w:val="27"/>
            <w:lang w:eastAsia="hu-HU"/>
          </w:rPr>
          <w:t>(9</w:t>
        </w:r>
      </w:ins>
      <w:r w:rsidRPr="008867DF">
        <w:rPr>
          <w:rFonts w:ascii="Times" w:eastAsia="Times New Roman" w:hAnsi="Times" w:cs="Times"/>
          <w:color w:val="000000"/>
          <w:sz w:val="27"/>
          <w:szCs w:val="27"/>
          <w:lang w:eastAsia="hu-HU"/>
        </w:rPr>
        <w:t xml:space="preserve">) Közcélú vezeték díjat </w:t>
      </w:r>
      <w:del w:id="209" w:author="E.ON" w:date="2021-02-15T07:11:00Z">
        <w:r w:rsidR="009018AD" w:rsidRPr="009018AD">
          <w:rPr>
            <w:rFonts w:ascii="Times" w:eastAsia="Times New Roman" w:hAnsi="Times" w:cs="Times"/>
            <w:color w:val="000000"/>
            <w:sz w:val="27"/>
            <w:szCs w:val="27"/>
            <w:lang w:eastAsia="hu-HU"/>
          </w:rPr>
          <w:delText>az (1</w:delText>
        </w:r>
      </w:del>
      <w:ins w:id="210"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és (</w:t>
      </w:r>
      <w:del w:id="211" w:author="E.ON" w:date="2021-02-15T07:11:00Z">
        <w:r w:rsidR="009018AD" w:rsidRPr="009018AD">
          <w:rPr>
            <w:rFonts w:ascii="Times" w:eastAsia="Times New Roman" w:hAnsi="Times" w:cs="Times"/>
            <w:color w:val="000000"/>
            <w:sz w:val="27"/>
            <w:szCs w:val="27"/>
            <w:lang w:eastAsia="hu-HU"/>
          </w:rPr>
          <w:delText>3</w:delText>
        </w:r>
      </w:del>
      <w:ins w:id="212"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xml:space="preserve">) bekezdés szerinti </w:t>
      </w:r>
      <w:proofErr w:type="spellStart"/>
      <w:r w:rsidRPr="008867DF">
        <w:rPr>
          <w:rFonts w:ascii="Times" w:eastAsia="Times New Roman" w:hAnsi="Times" w:cs="Times"/>
          <w:color w:val="000000"/>
          <w:sz w:val="27"/>
          <w:szCs w:val="27"/>
          <w:lang w:eastAsia="hu-HU"/>
        </w:rPr>
        <w:t>vezetékhosszak</w:t>
      </w:r>
      <w:proofErr w:type="spellEnd"/>
      <w:r w:rsidRPr="008867DF">
        <w:rPr>
          <w:rFonts w:ascii="Times" w:eastAsia="Times New Roman" w:hAnsi="Times" w:cs="Times"/>
          <w:color w:val="000000"/>
          <w:sz w:val="27"/>
          <w:szCs w:val="27"/>
          <w:lang w:eastAsia="hu-HU"/>
        </w:rPr>
        <w:t xml:space="preserve"> feletti </w:t>
      </w:r>
      <w:proofErr w:type="spellStart"/>
      <w:r w:rsidRPr="008867DF">
        <w:rPr>
          <w:rFonts w:ascii="Times" w:eastAsia="Times New Roman" w:hAnsi="Times" w:cs="Times"/>
          <w:color w:val="000000"/>
          <w:sz w:val="27"/>
          <w:szCs w:val="27"/>
          <w:lang w:eastAsia="hu-HU"/>
        </w:rPr>
        <w:t>hosszak</w:t>
      </w:r>
      <w:proofErr w:type="spellEnd"/>
      <w:r w:rsidRPr="008867DF">
        <w:rPr>
          <w:rFonts w:ascii="Times" w:eastAsia="Times New Roman" w:hAnsi="Times" w:cs="Times"/>
          <w:color w:val="000000"/>
          <w:sz w:val="27"/>
          <w:szCs w:val="27"/>
          <w:lang w:eastAsia="hu-HU"/>
        </w:rPr>
        <w:t xml:space="preserve"> után kell fizetni.</w:t>
      </w:r>
    </w:p>
    <w:p w14:paraId="792DDB87" w14:textId="346F7094"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13" w:author="E.ON" w:date="2021-02-15T07:11:00Z">
        <w:r w:rsidR="009018AD" w:rsidRPr="009018AD">
          <w:rPr>
            <w:rFonts w:ascii="Times" w:eastAsia="Times New Roman" w:hAnsi="Times" w:cs="Times"/>
            <w:color w:val="000000"/>
            <w:sz w:val="27"/>
            <w:szCs w:val="27"/>
            <w:lang w:eastAsia="hu-HU"/>
          </w:rPr>
          <w:delText>6</w:delText>
        </w:r>
      </w:del>
      <w:ins w:id="214" w:author="E.ON" w:date="2021-02-15T07:11:00Z">
        <w:r w:rsidRPr="008867DF">
          <w:rPr>
            <w:rFonts w:ascii="Times" w:eastAsia="Times New Roman" w:hAnsi="Times" w:cs="Times"/>
            <w:color w:val="000000"/>
            <w:sz w:val="27"/>
            <w:szCs w:val="27"/>
            <w:lang w:eastAsia="hu-HU"/>
          </w:rPr>
          <w:t>10</w:t>
        </w:r>
      </w:ins>
      <w:r w:rsidRPr="008867DF">
        <w:rPr>
          <w:rFonts w:ascii="Times" w:eastAsia="Times New Roman" w:hAnsi="Times" w:cs="Times"/>
          <w:color w:val="000000"/>
          <w:sz w:val="27"/>
          <w:szCs w:val="27"/>
          <w:lang w:eastAsia="hu-HU"/>
        </w:rPr>
        <w:t xml:space="preserve">) Ha </w:t>
      </w:r>
      <w:del w:id="215" w:author="E.ON" w:date="2021-02-15T07:11:00Z">
        <w:r w:rsidR="009018AD" w:rsidRPr="009018AD">
          <w:rPr>
            <w:rFonts w:ascii="Times" w:eastAsia="Times New Roman" w:hAnsi="Times" w:cs="Times"/>
            <w:color w:val="000000"/>
            <w:sz w:val="27"/>
            <w:szCs w:val="27"/>
            <w:lang w:eastAsia="hu-HU"/>
          </w:rPr>
          <w:delText>az (1</w:delText>
        </w:r>
      </w:del>
      <w:ins w:id="216"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vagy a (</w:t>
      </w:r>
      <w:del w:id="217" w:author="E.ON" w:date="2021-02-15T07:11:00Z">
        <w:r w:rsidR="009018AD" w:rsidRPr="009018AD">
          <w:rPr>
            <w:rFonts w:ascii="Times" w:eastAsia="Times New Roman" w:hAnsi="Times" w:cs="Times"/>
            <w:color w:val="000000"/>
            <w:sz w:val="27"/>
            <w:szCs w:val="27"/>
            <w:lang w:eastAsia="hu-HU"/>
          </w:rPr>
          <w:delText>3</w:delText>
        </w:r>
      </w:del>
      <w:ins w:id="218"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pontja szerinti csatlakozás létrejöttét követő 5 éven belül az adott felhasználási helyre vonatkozóan a csatlakozást igénylő többletigénye kapcsán a </w:t>
      </w:r>
      <w:proofErr w:type="spellStart"/>
      <w:r w:rsidRPr="008867DF">
        <w:rPr>
          <w:rFonts w:ascii="Times" w:eastAsia="Times New Roman" w:hAnsi="Times" w:cs="Times"/>
          <w:color w:val="000000"/>
          <w:sz w:val="27"/>
          <w:szCs w:val="27"/>
          <w:lang w:eastAsia="hu-HU"/>
        </w:rPr>
        <w:t>fázisonként</w:t>
      </w:r>
      <w:proofErr w:type="spellEnd"/>
      <w:r w:rsidRPr="008867DF">
        <w:rPr>
          <w:rFonts w:ascii="Times" w:eastAsia="Times New Roman" w:hAnsi="Times" w:cs="Times"/>
          <w:color w:val="000000"/>
          <w:sz w:val="27"/>
          <w:szCs w:val="27"/>
          <w:lang w:eastAsia="hu-HU"/>
        </w:rPr>
        <w:t xml:space="preserve"> igényelt névleges áramerősségek összege meghaladja a 32 ampert, </w:t>
      </w:r>
      <w:del w:id="219" w:author="E.ON" w:date="2021-02-15T07:11:00Z">
        <w:r w:rsidR="009018AD" w:rsidRPr="009018AD">
          <w:rPr>
            <w:rFonts w:ascii="Times" w:eastAsia="Times New Roman" w:hAnsi="Times" w:cs="Times"/>
            <w:color w:val="000000"/>
            <w:sz w:val="27"/>
            <w:szCs w:val="27"/>
            <w:lang w:eastAsia="hu-HU"/>
          </w:rPr>
          <w:delText xml:space="preserve">akkor </w:delText>
        </w:r>
      </w:del>
      <w:r w:rsidRPr="008867DF">
        <w:rPr>
          <w:rFonts w:ascii="Times" w:eastAsia="Times New Roman" w:hAnsi="Times" w:cs="Times"/>
          <w:color w:val="000000"/>
          <w:sz w:val="27"/>
          <w:szCs w:val="27"/>
          <w:lang w:eastAsia="hu-HU"/>
        </w:rPr>
        <w:t xml:space="preserve">a csatlakozást igénylő köteles </w:t>
      </w:r>
      <w:del w:id="220" w:author="E.ON" w:date="2021-02-15T07:11:00Z">
        <w:r w:rsidR="009018AD" w:rsidRPr="009018AD">
          <w:rPr>
            <w:rFonts w:ascii="Times" w:eastAsia="Times New Roman" w:hAnsi="Times" w:cs="Times"/>
            <w:color w:val="000000"/>
            <w:sz w:val="27"/>
            <w:szCs w:val="27"/>
            <w:lang w:eastAsia="hu-HU"/>
          </w:rPr>
          <w:delText>az (1</w:delText>
        </w:r>
      </w:del>
      <w:ins w:id="221"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pontja vagy a (</w:t>
      </w:r>
      <w:del w:id="222" w:author="E.ON" w:date="2021-02-15T07:11:00Z">
        <w:r w:rsidR="009018AD" w:rsidRPr="009018AD">
          <w:rPr>
            <w:rFonts w:ascii="Times" w:eastAsia="Times New Roman" w:hAnsi="Times" w:cs="Times"/>
            <w:color w:val="000000"/>
            <w:sz w:val="27"/>
            <w:szCs w:val="27"/>
            <w:lang w:eastAsia="hu-HU"/>
          </w:rPr>
          <w:delText>3</w:delText>
        </w:r>
      </w:del>
      <w:ins w:id="223"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xml:space="preserve"> pontja szerinti elsődleges </w:t>
      </w:r>
      <w:r w:rsidRPr="008867DF">
        <w:rPr>
          <w:rFonts w:ascii="Times" w:eastAsia="Times New Roman" w:hAnsi="Times" w:cs="Times"/>
          <w:color w:val="000000"/>
          <w:sz w:val="27"/>
          <w:szCs w:val="27"/>
          <w:lang w:eastAsia="hu-HU"/>
        </w:rPr>
        <w:lastRenderedPageBreak/>
        <w:t xml:space="preserve">igényhez kapcsolódó, de </w:t>
      </w:r>
      <w:del w:id="224" w:author="E.ON" w:date="2021-02-15T07:11:00Z">
        <w:r w:rsidR="009018AD" w:rsidRPr="009018AD">
          <w:rPr>
            <w:rFonts w:ascii="Times" w:eastAsia="Times New Roman" w:hAnsi="Times" w:cs="Times"/>
            <w:color w:val="000000"/>
            <w:sz w:val="27"/>
            <w:szCs w:val="27"/>
            <w:lang w:eastAsia="hu-HU"/>
          </w:rPr>
          <w:delText>az (1</w:delText>
        </w:r>
      </w:del>
      <w:ins w:id="225"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vagy a (</w:t>
      </w:r>
      <w:del w:id="226" w:author="E.ON" w:date="2021-02-15T07:11:00Z">
        <w:r w:rsidR="009018AD" w:rsidRPr="009018AD">
          <w:rPr>
            <w:rFonts w:ascii="Times" w:eastAsia="Times New Roman" w:hAnsi="Times" w:cs="Times"/>
            <w:color w:val="000000"/>
            <w:sz w:val="27"/>
            <w:szCs w:val="27"/>
            <w:lang w:eastAsia="hu-HU"/>
          </w:rPr>
          <w:delText>3</w:delText>
        </w:r>
      </w:del>
      <w:ins w:id="227"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 </w:t>
      </w: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pontja szerint számított közcélú vezeték díjat megfizetni.</w:t>
      </w:r>
    </w:p>
    <w:p w14:paraId="6F4BC9CB" w14:textId="7D60704A"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28" w:author="E.ON" w:date="2021-02-15T07:11:00Z">
        <w:r w:rsidR="009018AD" w:rsidRPr="009018AD">
          <w:rPr>
            <w:rFonts w:ascii="Times" w:eastAsia="Times New Roman" w:hAnsi="Times" w:cs="Times"/>
            <w:color w:val="000000"/>
            <w:sz w:val="27"/>
            <w:szCs w:val="27"/>
            <w:lang w:eastAsia="hu-HU"/>
          </w:rPr>
          <w:delText>7</w:delText>
        </w:r>
      </w:del>
      <w:ins w:id="229" w:author="E.ON" w:date="2021-02-15T07:11:00Z">
        <w:r w:rsidRPr="008867DF">
          <w:rPr>
            <w:rFonts w:ascii="Times" w:eastAsia="Times New Roman" w:hAnsi="Times" w:cs="Times"/>
            <w:color w:val="000000"/>
            <w:sz w:val="27"/>
            <w:szCs w:val="27"/>
            <w:lang w:eastAsia="hu-HU"/>
          </w:rPr>
          <w:t>11</w:t>
        </w:r>
      </w:ins>
      <w:r w:rsidRPr="008867DF">
        <w:rPr>
          <w:rFonts w:ascii="Times" w:eastAsia="Times New Roman" w:hAnsi="Times" w:cs="Times"/>
          <w:color w:val="000000"/>
          <w:sz w:val="27"/>
          <w:szCs w:val="27"/>
          <w:lang w:eastAsia="hu-HU"/>
        </w:rPr>
        <w:t xml:space="preserve">) A kiindulási ponttól mért teljes </w:t>
      </w:r>
      <w:proofErr w:type="spellStart"/>
      <w:r w:rsidRPr="008867DF">
        <w:rPr>
          <w:rFonts w:ascii="Times" w:eastAsia="Times New Roman" w:hAnsi="Times" w:cs="Times"/>
          <w:color w:val="000000"/>
          <w:sz w:val="27"/>
          <w:szCs w:val="27"/>
          <w:lang w:eastAsia="hu-HU"/>
        </w:rPr>
        <w:t>vezetékhosszakon</w:t>
      </w:r>
      <w:proofErr w:type="spellEnd"/>
      <w:r w:rsidRPr="008867DF">
        <w:rPr>
          <w:rFonts w:ascii="Times" w:eastAsia="Times New Roman" w:hAnsi="Times" w:cs="Times"/>
          <w:color w:val="000000"/>
          <w:sz w:val="27"/>
          <w:szCs w:val="27"/>
          <w:lang w:eastAsia="hu-HU"/>
        </w:rPr>
        <w:t xml:space="preserve">, valamint a közcélú vezeték díjának megállapítása szempontjából számításba vehető, </w:t>
      </w:r>
      <w:del w:id="230" w:author="E.ON" w:date="2021-02-15T07:11:00Z">
        <w:r w:rsidR="009018AD" w:rsidRPr="009018AD">
          <w:rPr>
            <w:rFonts w:ascii="Times" w:eastAsia="Times New Roman" w:hAnsi="Times" w:cs="Times"/>
            <w:color w:val="000000"/>
            <w:sz w:val="27"/>
            <w:szCs w:val="27"/>
            <w:lang w:eastAsia="hu-HU"/>
          </w:rPr>
          <w:delText>az (1</w:delText>
        </w:r>
      </w:del>
      <w:ins w:id="231" w:author="E.ON" w:date="2021-02-15T07:11:00Z">
        <w:r w:rsidRPr="008867DF">
          <w:rPr>
            <w:rFonts w:ascii="Times" w:eastAsia="Times New Roman" w:hAnsi="Times" w:cs="Times"/>
            <w:color w:val="000000"/>
            <w:sz w:val="27"/>
            <w:szCs w:val="27"/>
            <w:lang w:eastAsia="hu-HU"/>
          </w:rPr>
          <w:t>a (2</w:t>
        </w:r>
      </w:ins>
      <w:r w:rsidRPr="008867DF">
        <w:rPr>
          <w:rFonts w:ascii="Times" w:eastAsia="Times New Roman" w:hAnsi="Times" w:cs="Times"/>
          <w:color w:val="000000"/>
          <w:sz w:val="27"/>
          <w:szCs w:val="27"/>
          <w:lang w:eastAsia="hu-HU"/>
        </w:rPr>
        <w:t>) és (</w:t>
      </w:r>
      <w:del w:id="232" w:author="E.ON" w:date="2021-02-15T07:11:00Z">
        <w:r w:rsidR="009018AD" w:rsidRPr="009018AD">
          <w:rPr>
            <w:rFonts w:ascii="Times" w:eastAsia="Times New Roman" w:hAnsi="Times" w:cs="Times"/>
            <w:color w:val="000000"/>
            <w:sz w:val="27"/>
            <w:szCs w:val="27"/>
            <w:lang w:eastAsia="hu-HU"/>
          </w:rPr>
          <w:delText>3</w:delText>
        </w:r>
      </w:del>
      <w:ins w:id="233" w:author="E.ON" w:date="2021-02-15T07:11:00Z">
        <w:r w:rsidRPr="008867DF">
          <w:rPr>
            <w:rFonts w:ascii="Times" w:eastAsia="Times New Roman" w:hAnsi="Times" w:cs="Times"/>
            <w:color w:val="000000"/>
            <w:sz w:val="27"/>
            <w:szCs w:val="27"/>
            <w:lang w:eastAsia="hu-HU"/>
          </w:rPr>
          <w:t>6</w:t>
        </w:r>
      </w:ins>
      <w:r w:rsidRPr="008867DF">
        <w:rPr>
          <w:rFonts w:ascii="Times" w:eastAsia="Times New Roman" w:hAnsi="Times" w:cs="Times"/>
          <w:color w:val="000000"/>
          <w:sz w:val="27"/>
          <w:szCs w:val="27"/>
          <w:lang w:eastAsia="hu-HU"/>
        </w:rPr>
        <w:t>) bekezdésben meghatározottakon felüli vezetékhosszokon kisfeszültségű csatlakozás esetén a leágazási pontig, középfeszültségű csatlakozás esetén a csatlakozási pontig megvalósítandó nyomvonal földfelszínre vetített hossza értendő.</w:t>
      </w:r>
    </w:p>
    <w:p w14:paraId="49896569" w14:textId="77C0D3AC"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34" w:author="E.ON" w:date="2021-02-15T07:11:00Z">
        <w:r w:rsidR="009018AD" w:rsidRPr="009018AD">
          <w:rPr>
            <w:rFonts w:ascii="Times" w:eastAsia="Times New Roman" w:hAnsi="Times" w:cs="Times"/>
            <w:color w:val="000000"/>
            <w:sz w:val="27"/>
            <w:szCs w:val="27"/>
            <w:lang w:eastAsia="hu-HU"/>
          </w:rPr>
          <w:delText>8) </w:delText>
        </w:r>
      </w:del>
      <w:ins w:id="235" w:author="E.ON" w:date="2021-02-15T07:11:00Z">
        <w:r w:rsidRPr="008867DF">
          <w:rPr>
            <w:rFonts w:ascii="Times" w:eastAsia="Times New Roman" w:hAnsi="Times" w:cs="Times"/>
            <w:color w:val="000000"/>
            <w:sz w:val="27"/>
            <w:szCs w:val="27"/>
            <w:lang w:eastAsia="hu-HU"/>
          </w:rPr>
          <w:t xml:space="preserve">12) </w:t>
        </w:r>
      </w:ins>
      <w:r w:rsidRPr="008867DF">
        <w:rPr>
          <w:rFonts w:ascii="Times" w:eastAsia="Times New Roman" w:hAnsi="Times" w:cs="Times"/>
          <w:color w:val="000000"/>
          <w:sz w:val="27"/>
          <w:szCs w:val="27"/>
          <w:lang w:eastAsia="hu-HU"/>
        </w:rPr>
        <w:t>A magánvezeték csatlakozási pontjáig kiépítendő közcélú hálózat esetében a közcélú vezeték díjának több rendszerhasználó közötti megosztására vonatkozó megállapodást a beruházó, illetve a magánvezeték üzemeltetője is megkötheti a hálózati engedélyessel. A közcélú vezeték díjának megfizetésével, illetve visszatérítésével kapcsolatos további részletes szabályokat elosztói szabályzat határozza meg.</w:t>
      </w:r>
    </w:p>
    <w:p w14:paraId="37043FF1" w14:textId="7FFA3ADA"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36" w:author="E.ON" w:date="2021-02-15T07:11:00Z">
        <w:r w:rsidR="009018AD" w:rsidRPr="009018AD">
          <w:rPr>
            <w:rFonts w:ascii="Times" w:eastAsia="Times New Roman" w:hAnsi="Times" w:cs="Times"/>
            <w:color w:val="000000"/>
            <w:sz w:val="27"/>
            <w:szCs w:val="27"/>
            <w:lang w:eastAsia="hu-HU"/>
          </w:rPr>
          <w:delText>9</w:delText>
        </w:r>
      </w:del>
      <w:ins w:id="237" w:author="E.ON" w:date="2021-02-15T07:11:00Z">
        <w:r w:rsidRPr="008867DF">
          <w:rPr>
            <w:rFonts w:ascii="Times" w:eastAsia="Times New Roman" w:hAnsi="Times" w:cs="Times"/>
            <w:color w:val="000000"/>
            <w:sz w:val="27"/>
            <w:szCs w:val="27"/>
            <w:lang w:eastAsia="hu-HU"/>
          </w:rPr>
          <w:t>13</w:t>
        </w:r>
      </w:ins>
      <w:r w:rsidRPr="008867DF">
        <w:rPr>
          <w:rFonts w:ascii="Times" w:eastAsia="Times New Roman" w:hAnsi="Times" w:cs="Times"/>
          <w:color w:val="000000"/>
          <w:sz w:val="27"/>
          <w:szCs w:val="27"/>
          <w:lang w:eastAsia="hu-HU"/>
        </w:rPr>
        <w:t xml:space="preserve">) Ha a csatlakozási díjfizetés alapján létesült közcélú vezetékre annak üzembe helyezésétől számított </w:t>
      </w:r>
      <w:del w:id="238" w:author="E.ON" w:date="2021-02-15T07:11:00Z">
        <w:r w:rsidR="009018AD" w:rsidRPr="009018AD">
          <w:rPr>
            <w:rFonts w:ascii="Times" w:eastAsia="Times New Roman" w:hAnsi="Times" w:cs="Times"/>
            <w:color w:val="000000"/>
            <w:sz w:val="27"/>
            <w:szCs w:val="27"/>
            <w:lang w:eastAsia="hu-HU"/>
          </w:rPr>
          <w:delText>10</w:delText>
        </w:r>
      </w:del>
      <w:ins w:id="239" w:author="E.ON" w:date="2021-02-15T07:11:00Z">
        <w:r w:rsidRPr="008867DF">
          <w:rPr>
            <w:rFonts w:ascii="Times" w:eastAsia="Times New Roman" w:hAnsi="Times" w:cs="Times"/>
            <w:color w:val="000000"/>
            <w:sz w:val="27"/>
            <w:szCs w:val="27"/>
            <w:lang w:eastAsia="hu-HU"/>
          </w:rPr>
          <w:t>5</w:t>
        </w:r>
      </w:ins>
      <w:r w:rsidRPr="008867DF">
        <w:rPr>
          <w:rFonts w:ascii="Times" w:eastAsia="Times New Roman" w:hAnsi="Times" w:cs="Times"/>
          <w:color w:val="000000"/>
          <w:sz w:val="27"/>
          <w:szCs w:val="27"/>
          <w:lang w:eastAsia="hu-HU"/>
        </w:rPr>
        <w:t xml:space="preserve"> éven belül újabb rendszerhasználó kíván csatlakozni, akkor az újonnan csatlakozó leendő rendszerhasználó által fizetendő közcélú vezeték díj megegyezik az adott közcélú vezeték építése kapcsán az érintett rendszerhasználók által addig fizetett közcélú vezeték </w:t>
      </w:r>
      <w:del w:id="240" w:author="E.ON" w:date="2021-02-15T07:11:00Z">
        <w:r w:rsidR="009018AD" w:rsidRPr="009018AD">
          <w:rPr>
            <w:rFonts w:ascii="Times" w:eastAsia="Times New Roman" w:hAnsi="Times" w:cs="Times"/>
            <w:color w:val="000000"/>
            <w:sz w:val="27"/>
            <w:szCs w:val="27"/>
            <w:lang w:eastAsia="hu-HU"/>
          </w:rPr>
          <w:delText>létesítési díjösszeg</w:delText>
        </w:r>
      </w:del>
      <w:ins w:id="241" w:author="E.ON" w:date="2021-02-15T07:11:00Z">
        <w:r w:rsidRPr="008867DF">
          <w:rPr>
            <w:rFonts w:ascii="Times" w:eastAsia="Times New Roman" w:hAnsi="Times" w:cs="Times"/>
            <w:color w:val="000000"/>
            <w:sz w:val="27"/>
            <w:szCs w:val="27"/>
            <w:lang w:eastAsia="hu-HU"/>
          </w:rPr>
          <w:t>díj</w:t>
        </w:r>
      </w:ins>
      <w:r w:rsidRPr="008867DF">
        <w:rPr>
          <w:rFonts w:ascii="Times" w:eastAsia="Times New Roman" w:hAnsi="Times" w:cs="Times"/>
          <w:color w:val="000000"/>
          <w:sz w:val="27"/>
          <w:szCs w:val="27"/>
          <w:lang w:eastAsia="hu-HU"/>
        </w:rPr>
        <w:t xml:space="preserve"> egy rendszerhasználóra – beleértve az új csatlakozást igénylőt is – eső értékével.</w:t>
      </w:r>
    </w:p>
    <w:p w14:paraId="3915CF60" w14:textId="41057C4D"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42" w:author="E.ON" w:date="2021-02-15T07:11:00Z">
        <w:r w:rsidR="009018AD" w:rsidRPr="009018AD">
          <w:rPr>
            <w:rFonts w:ascii="Times" w:eastAsia="Times New Roman" w:hAnsi="Times" w:cs="Times"/>
            <w:color w:val="000000"/>
            <w:sz w:val="27"/>
            <w:szCs w:val="27"/>
            <w:lang w:eastAsia="hu-HU"/>
          </w:rPr>
          <w:delText>10</w:delText>
        </w:r>
      </w:del>
      <w:ins w:id="243" w:author="E.ON" w:date="2021-02-15T07:11:00Z">
        <w:r w:rsidRPr="008867DF">
          <w:rPr>
            <w:rFonts w:ascii="Times" w:eastAsia="Times New Roman" w:hAnsi="Times" w:cs="Times"/>
            <w:color w:val="000000"/>
            <w:sz w:val="27"/>
            <w:szCs w:val="27"/>
            <w:lang w:eastAsia="hu-HU"/>
          </w:rPr>
          <w:t>14</w:t>
        </w:r>
      </w:ins>
      <w:r w:rsidRPr="008867DF">
        <w:rPr>
          <w:rFonts w:ascii="Times" w:eastAsia="Times New Roman" w:hAnsi="Times" w:cs="Times"/>
          <w:color w:val="000000"/>
          <w:sz w:val="27"/>
          <w:szCs w:val="27"/>
          <w:lang w:eastAsia="hu-HU"/>
        </w:rPr>
        <w:t>) A hálózati engedélyes a (</w:t>
      </w:r>
      <w:del w:id="244" w:author="E.ON" w:date="2021-02-15T07:11:00Z">
        <w:r w:rsidR="009018AD" w:rsidRPr="009018AD">
          <w:rPr>
            <w:rFonts w:ascii="Times" w:eastAsia="Times New Roman" w:hAnsi="Times" w:cs="Times"/>
            <w:color w:val="000000"/>
            <w:sz w:val="27"/>
            <w:szCs w:val="27"/>
            <w:lang w:eastAsia="hu-HU"/>
          </w:rPr>
          <w:delText>9</w:delText>
        </w:r>
      </w:del>
      <w:ins w:id="245" w:author="E.ON" w:date="2021-02-15T07:11:00Z">
        <w:r w:rsidRPr="008867DF">
          <w:rPr>
            <w:rFonts w:ascii="Times" w:eastAsia="Times New Roman" w:hAnsi="Times" w:cs="Times"/>
            <w:color w:val="000000"/>
            <w:sz w:val="27"/>
            <w:szCs w:val="27"/>
            <w:lang w:eastAsia="hu-HU"/>
          </w:rPr>
          <w:t>13</w:t>
        </w:r>
      </w:ins>
      <w:r w:rsidRPr="008867DF">
        <w:rPr>
          <w:rFonts w:ascii="Times" w:eastAsia="Times New Roman" w:hAnsi="Times" w:cs="Times"/>
          <w:color w:val="000000"/>
          <w:sz w:val="27"/>
          <w:szCs w:val="27"/>
          <w:lang w:eastAsia="hu-HU"/>
        </w:rPr>
        <w:t>) bekezdés szerint az új csatlakozást igénylőtől beszedett közcélú vezeték díjat – eltérő megállapodás hiányában – egyenlő arányban visszatéríti az adott közcélú vezeték létesítése kapcsán, illetve a létesítést követően csatlakozási díjat fizető rendszerhasználók részére.</w:t>
      </w:r>
    </w:p>
    <w:p w14:paraId="14C17304" w14:textId="2F3B343F"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w:t>
      </w:r>
      <w:del w:id="246" w:author="E.ON" w:date="2021-02-15T07:11:00Z">
        <w:r w:rsidR="009018AD" w:rsidRPr="009018AD">
          <w:rPr>
            <w:rFonts w:ascii="Times" w:eastAsia="Times New Roman" w:hAnsi="Times" w:cs="Times"/>
            <w:color w:val="000000"/>
            <w:sz w:val="27"/>
            <w:szCs w:val="27"/>
            <w:lang w:eastAsia="hu-HU"/>
          </w:rPr>
          <w:delText>11</w:delText>
        </w:r>
      </w:del>
      <w:ins w:id="247" w:author="E.ON" w:date="2021-02-15T07:11:00Z">
        <w:r w:rsidRPr="008867DF">
          <w:rPr>
            <w:rFonts w:ascii="Times" w:eastAsia="Times New Roman" w:hAnsi="Times" w:cs="Times"/>
            <w:color w:val="000000"/>
            <w:sz w:val="27"/>
            <w:szCs w:val="27"/>
            <w:lang w:eastAsia="hu-HU"/>
          </w:rPr>
          <w:t>15</w:t>
        </w:r>
      </w:ins>
      <w:r w:rsidRPr="008867DF">
        <w:rPr>
          <w:rFonts w:ascii="Times" w:eastAsia="Times New Roman" w:hAnsi="Times" w:cs="Times"/>
          <w:color w:val="000000"/>
          <w:sz w:val="27"/>
          <w:szCs w:val="27"/>
          <w:lang w:eastAsia="hu-HU"/>
        </w:rPr>
        <w:t>) Ha a hálózati engedélyes saját kockázatára a már ismert rendszerhasználók igényét meghaladó hosszúságú közcélú vezetéket létesít, akkor az erre a vezetékszakaszra később csatlakozó rendszerhasználóktól a közcélú vezeték díját az (</w:t>
      </w:r>
      <w:proofErr w:type="gramStart"/>
      <w:r w:rsidRPr="008867DF">
        <w:rPr>
          <w:rFonts w:ascii="Times" w:eastAsia="Times New Roman" w:hAnsi="Times" w:cs="Times"/>
          <w:color w:val="000000"/>
          <w:sz w:val="27"/>
          <w:szCs w:val="27"/>
          <w:lang w:eastAsia="hu-HU"/>
        </w:rPr>
        <w:t>1</w:t>
      </w:r>
      <w:ins w:id="248" w:author="E.ON" w:date="2021-02-15T07:11:00Z">
        <w:r w:rsidRPr="008867DF">
          <w:rPr>
            <w:rFonts w:ascii="Times" w:eastAsia="Times New Roman" w:hAnsi="Times" w:cs="Times"/>
            <w:color w:val="000000"/>
            <w:sz w:val="27"/>
            <w:szCs w:val="27"/>
            <w:lang w:eastAsia="hu-HU"/>
          </w:rPr>
          <w:t>)–</w:t>
        </w:r>
        <w:proofErr w:type="gramEnd"/>
        <w:r w:rsidRPr="008867DF">
          <w:rPr>
            <w:rFonts w:ascii="Times" w:eastAsia="Times New Roman" w:hAnsi="Times" w:cs="Times"/>
            <w:color w:val="000000"/>
            <w:sz w:val="27"/>
            <w:szCs w:val="27"/>
            <w:lang w:eastAsia="hu-HU"/>
          </w:rPr>
          <w:t>(9</w:t>
        </w:r>
      </w:ins>
      <w:r w:rsidRPr="008867DF">
        <w:rPr>
          <w:rFonts w:ascii="Times" w:eastAsia="Times New Roman" w:hAnsi="Times" w:cs="Times"/>
          <w:color w:val="000000"/>
          <w:sz w:val="27"/>
          <w:szCs w:val="27"/>
          <w:lang w:eastAsia="hu-HU"/>
        </w:rPr>
        <w:t>) és (</w:t>
      </w:r>
      <w:del w:id="249" w:author="E.ON" w:date="2021-02-15T07:11:00Z">
        <w:r w:rsidR="009018AD" w:rsidRPr="009018AD">
          <w:rPr>
            <w:rFonts w:ascii="Times" w:eastAsia="Times New Roman" w:hAnsi="Times" w:cs="Times"/>
            <w:color w:val="000000"/>
            <w:sz w:val="27"/>
            <w:szCs w:val="27"/>
            <w:lang w:eastAsia="hu-HU"/>
          </w:rPr>
          <w:delText>3</w:delText>
        </w:r>
      </w:del>
      <w:ins w:id="250" w:author="E.ON" w:date="2021-02-15T07:11:00Z">
        <w:r w:rsidRPr="008867DF">
          <w:rPr>
            <w:rFonts w:ascii="Times" w:eastAsia="Times New Roman" w:hAnsi="Times" w:cs="Times"/>
            <w:color w:val="000000"/>
            <w:sz w:val="27"/>
            <w:szCs w:val="27"/>
            <w:lang w:eastAsia="hu-HU"/>
          </w:rPr>
          <w:t>11</w:t>
        </w:r>
      </w:ins>
      <w:r w:rsidRPr="008867DF">
        <w:rPr>
          <w:rFonts w:ascii="Times" w:eastAsia="Times New Roman" w:hAnsi="Times" w:cs="Times"/>
          <w:color w:val="000000"/>
          <w:sz w:val="27"/>
          <w:szCs w:val="27"/>
          <w:lang w:eastAsia="hu-HU"/>
        </w:rPr>
        <w:t>) bekezdés e vezetékszakaszra történő alkalmazásával kérheti</w:t>
      </w:r>
      <w:ins w:id="251" w:author="E.ON" w:date="2021-02-15T07:11:00Z">
        <w:r w:rsidRPr="008867DF">
          <w:rPr>
            <w:rFonts w:ascii="Times" w:eastAsia="Times New Roman" w:hAnsi="Times" w:cs="Times"/>
            <w:color w:val="000000"/>
            <w:sz w:val="27"/>
            <w:szCs w:val="27"/>
            <w:lang w:eastAsia="hu-HU"/>
          </w:rPr>
          <w:t>,</w:t>
        </w:r>
      </w:ins>
      <w:r w:rsidRPr="008867DF">
        <w:rPr>
          <w:rFonts w:ascii="Times" w:eastAsia="Times New Roman" w:hAnsi="Times" w:cs="Times"/>
          <w:color w:val="000000"/>
          <w:sz w:val="27"/>
          <w:szCs w:val="27"/>
          <w:lang w:eastAsia="hu-HU"/>
        </w:rPr>
        <w:t xml:space="preserve"> a létesítés évétől számított 5 évig.</w:t>
      </w:r>
    </w:p>
    <w:p w14:paraId="5C660B76"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19. Egyéb díjalkalmazási szabályok</w:t>
      </w:r>
    </w:p>
    <w:p w14:paraId="51D291B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34. §</w:t>
      </w:r>
      <w:r w:rsidRPr="008867DF">
        <w:rPr>
          <w:rFonts w:ascii="Times" w:eastAsia="Times New Roman" w:hAnsi="Times" w:cs="Times"/>
          <w:color w:val="000000"/>
          <w:sz w:val="27"/>
          <w:szCs w:val="27"/>
          <w:lang w:eastAsia="hu-HU"/>
        </w:rPr>
        <w:t> Ha a kis- vagy a középfeszültségű hálózatra csatlakozást igénylő a legkisebb költség elvének megfelelő – de az egyéb jogszabályi előírásokat is figyelembe vevő – csatlakozáshoz képest az igényelt</w:t>
      </w:r>
    </w:p>
    <w:p w14:paraId="162E2B1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a)</w:t>
      </w:r>
      <w:r w:rsidRPr="008867DF">
        <w:rPr>
          <w:rFonts w:ascii="Times" w:eastAsia="Times New Roman" w:hAnsi="Times" w:cs="Times"/>
          <w:color w:val="000000"/>
          <w:sz w:val="27"/>
          <w:szCs w:val="27"/>
          <w:lang w:eastAsia="hu-HU"/>
        </w:rPr>
        <w:t> </w:t>
      </w:r>
      <w:proofErr w:type="spellStart"/>
      <w:r w:rsidRPr="008867DF">
        <w:rPr>
          <w:rFonts w:ascii="Times" w:eastAsia="Times New Roman" w:hAnsi="Times" w:cs="Times"/>
          <w:color w:val="000000"/>
          <w:sz w:val="27"/>
          <w:szCs w:val="27"/>
          <w:lang w:eastAsia="hu-HU"/>
        </w:rPr>
        <w:t>vezetékhosszak</w:t>
      </w:r>
      <w:proofErr w:type="spellEnd"/>
      <w:r w:rsidRPr="008867DF">
        <w:rPr>
          <w:rFonts w:ascii="Times" w:eastAsia="Times New Roman" w:hAnsi="Times" w:cs="Times"/>
          <w:color w:val="000000"/>
          <w:sz w:val="27"/>
          <w:szCs w:val="27"/>
          <w:lang w:eastAsia="hu-HU"/>
        </w:rPr>
        <w:t>,</w:t>
      </w:r>
    </w:p>
    <w:p w14:paraId="0438285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b)</w:t>
      </w:r>
      <w:r w:rsidRPr="008867DF">
        <w:rPr>
          <w:rFonts w:ascii="Times" w:eastAsia="Times New Roman" w:hAnsi="Times" w:cs="Times"/>
          <w:color w:val="000000"/>
          <w:sz w:val="27"/>
          <w:szCs w:val="27"/>
          <w:lang w:eastAsia="hu-HU"/>
        </w:rPr>
        <w:t> műszaki megoldás vagy</w:t>
      </w:r>
    </w:p>
    <w:p w14:paraId="7970454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i/>
          <w:iCs/>
          <w:color w:val="000000"/>
          <w:sz w:val="27"/>
          <w:szCs w:val="27"/>
          <w:lang w:eastAsia="hu-HU"/>
        </w:rPr>
        <w:t>c)</w:t>
      </w:r>
      <w:r w:rsidRPr="008867DF">
        <w:rPr>
          <w:rFonts w:ascii="Times" w:eastAsia="Times New Roman" w:hAnsi="Times" w:cs="Times"/>
          <w:color w:val="000000"/>
          <w:sz w:val="27"/>
          <w:szCs w:val="27"/>
          <w:lang w:eastAsia="hu-HU"/>
        </w:rPr>
        <w:t> hatósági, illetve szakhatósági eljárás</w:t>
      </w:r>
    </w:p>
    <w:p w14:paraId="631FA7E9"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miatt csak magasabb költséggel megvalósítható csatlakozást kér, akkor a csatlakozást igénylő – a villamosenergia-ellátási szabályzatban (elosztói szabályzat) foglaltakra is figyelemmel – a hálózati engedélyes részére a 31–33. §-ok szerinti csatlakozási díjakon felül a ténylegesen megvalósuló beruházás aktivált értéke és a legkisebb költségű változatnak megfelelő beruházás elosztói szabályzat szerinti, elméletileg meghatározott aktiválási értéke közötti különbség 70%-át is megfizeti.</w:t>
      </w:r>
    </w:p>
    <w:p w14:paraId="5079891C"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lastRenderedPageBreak/>
        <w:t>NEGYEDIK RÉSZ</w:t>
      </w:r>
    </w:p>
    <w:p w14:paraId="618DCD7D"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KÜLÖN DÍJAK</w:t>
      </w:r>
    </w:p>
    <w:p w14:paraId="181117D8"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20. Külön díj ellenében végezhető szolgáltatások felhasználói igény alapján</w:t>
      </w:r>
    </w:p>
    <w:p w14:paraId="62CC6E5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35. §</w:t>
      </w:r>
      <w:r w:rsidRPr="008867DF">
        <w:rPr>
          <w:rFonts w:ascii="Times" w:eastAsia="Times New Roman" w:hAnsi="Times" w:cs="Times"/>
          <w:color w:val="000000"/>
          <w:sz w:val="27"/>
          <w:szCs w:val="27"/>
          <w:lang w:eastAsia="hu-HU"/>
        </w:rPr>
        <w:t> (1) Az elosztó külön díjat kérhet – a külön díjak meghatározásának szabályairól szóló rendeletben foglaltak szerint – a felhasználó által igényelt következő, külön díj ellenében végezhető szolgáltatásokért:</w:t>
      </w:r>
    </w:p>
    <w:p w14:paraId="57B2EF2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fogyasztásmérő berendezés hitelességének lejárta miatti csere kivételével a fogyasztásmérő berendezés mérésügyi felülvizsgálata, beleértve a szakértői vizsgálat és a vizsgálatra szállíttatás költségét,</w:t>
      </w:r>
    </w:p>
    <w:p w14:paraId="068C9CC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előre fizetős fogyasztásmérő berendezés felszerelése vagy nem előre fizetős fogyasztásmérő berendezésnek előre fizetős fogyasztásmérő berendezésre történő cseréje,</w:t>
      </w:r>
    </w:p>
    <w:p w14:paraId="5B68602E" w14:textId="77777777" w:rsidR="008867DF" w:rsidRPr="008867DF" w:rsidRDefault="008867DF" w:rsidP="008867DF">
      <w:pPr>
        <w:spacing w:after="20" w:line="240" w:lineRule="auto"/>
        <w:ind w:firstLine="180"/>
        <w:jc w:val="both"/>
        <w:rPr>
          <w:ins w:id="252" w:author="E.ON" w:date="2021-02-15T07:11:00Z"/>
          <w:rFonts w:ascii="Times" w:eastAsia="Times New Roman" w:hAnsi="Times" w:cs="Times"/>
          <w:color w:val="000000"/>
          <w:sz w:val="27"/>
          <w:szCs w:val="27"/>
          <w:lang w:eastAsia="hu-HU"/>
        </w:rPr>
      </w:pPr>
      <w:ins w:id="253" w:author="E.ON" w:date="2021-02-15T07:11:00Z">
        <w:r w:rsidRPr="008867DF">
          <w:rPr>
            <w:rFonts w:ascii="Times" w:eastAsia="Times New Roman" w:hAnsi="Times" w:cs="Times"/>
            <w:color w:val="000000"/>
            <w:sz w:val="27"/>
            <w:szCs w:val="27"/>
            <w:lang w:eastAsia="hu-HU"/>
          </w:rPr>
          <w:t>2a. okosmérő felszerelése, vagy nem okosmérőnek okosmérőre történő cseréje,</w:t>
        </w:r>
      </w:ins>
    </w:p>
    <w:p w14:paraId="4E3E9A4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előre fizetős fogyasztásmérő berendezésnek nem előre fizetős fogyasztásmérő berendezésre történő cseréje,</w:t>
      </w:r>
    </w:p>
    <w:p w14:paraId="52B18044" w14:textId="77777777" w:rsidR="008867DF" w:rsidRPr="008867DF" w:rsidRDefault="008867DF" w:rsidP="008867DF">
      <w:pPr>
        <w:spacing w:after="20" w:line="240" w:lineRule="auto"/>
        <w:ind w:firstLine="180"/>
        <w:jc w:val="both"/>
        <w:rPr>
          <w:ins w:id="254" w:author="E.ON" w:date="2021-02-15T07:11:00Z"/>
          <w:rFonts w:ascii="Times" w:eastAsia="Times New Roman" w:hAnsi="Times" w:cs="Times"/>
          <w:color w:val="000000"/>
          <w:sz w:val="27"/>
          <w:szCs w:val="27"/>
          <w:lang w:eastAsia="hu-HU"/>
        </w:rPr>
      </w:pPr>
      <w:ins w:id="255" w:author="E.ON" w:date="2021-02-15T07:11:00Z">
        <w:r w:rsidRPr="008867DF">
          <w:rPr>
            <w:rFonts w:ascii="Times" w:eastAsia="Times New Roman" w:hAnsi="Times" w:cs="Times"/>
            <w:color w:val="000000"/>
            <w:sz w:val="27"/>
            <w:szCs w:val="27"/>
            <w:lang w:eastAsia="hu-HU"/>
          </w:rPr>
          <w:t>3a. okosmérő nem okosmérőre történő cseréje,</w:t>
        </w:r>
      </w:ins>
    </w:p>
    <w:p w14:paraId="7E928ECF" w14:textId="54323460"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w:t>
      </w:r>
      <w:del w:id="256" w:author="E.ON" w:date="2021-02-15T07:11:00Z">
        <w:r w:rsidR="009018AD" w:rsidRPr="009018AD">
          <w:rPr>
            <w:rFonts w:ascii="Times" w:eastAsia="Times New Roman" w:hAnsi="Times" w:cs="Times"/>
            <w:color w:val="000000"/>
            <w:sz w:val="27"/>
            <w:szCs w:val="27"/>
            <w:lang w:eastAsia="hu-HU"/>
          </w:rPr>
          <w:delText xml:space="preserve"> </w:delText>
        </w:r>
      </w:del>
      <w:ins w:id="257"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felhasználónak a villamosenergia-ellátásból </w:t>
      </w:r>
      <w:del w:id="258" w:author="E.ON" w:date="2021-02-15T07:11:00Z">
        <w:r w:rsidR="009018AD" w:rsidRPr="009018AD">
          <w:rPr>
            <w:rFonts w:ascii="Times" w:eastAsia="Times New Roman" w:hAnsi="Times" w:cs="Times"/>
            <w:color w:val="000000"/>
            <w:sz w:val="27"/>
            <w:szCs w:val="27"/>
            <w:lang w:eastAsia="hu-HU"/>
          </w:rPr>
          <w:delText>a 38. § (2) bekezdés 3. pontja szerinti</w:delText>
        </w:r>
      </w:del>
      <w:ins w:id="259" w:author="E.ON" w:date="2021-02-15T07:11:00Z">
        <w:r w:rsidRPr="008867DF">
          <w:rPr>
            <w:rFonts w:ascii="Times" w:eastAsia="Times New Roman" w:hAnsi="Times" w:cs="Times"/>
            <w:color w:val="000000"/>
            <w:sz w:val="27"/>
            <w:szCs w:val="27"/>
            <w:lang w:eastAsia="hu-HU"/>
          </w:rPr>
          <w:t>annak szerződésszegése következtében való jogszerű</w:t>
        </w:r>
      </w:ins>
      <w:r w:rsidRPr="008867DF">
        <w:rPr>
          <w:rFonts w:ascii="Times" w:eastAsia="Times New Roman" w:hAnsi="Times" w:cs="Times"/>
          <w:color w:val="000000"/>
          <w:sz w:val="27"/>
          <w:szCs w:val="27"/>
          <w:lang w:eastAsia="hu-HU"/>
        </w:rPr>
        <w:t xml:space="preserve"> kikapcsolása utáni visszakapcsolása,</w:t>
      </w:r>
    </w:p>
    <w:p w14:paraId="577DA0CC" w14:textId="79841E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w:t>
      </w:r>
      <w:del w:id="260" w:author="E.ON" w:date="2021-02-15T07:11:00Z">
        <w:r w:rsidR="009018AD" w:rsidRPr="009018AD">
          <w:rPr>
            <w:rFonts w:ascii="Times" w:eastAsia="Times New Roman" w:hAnsi="Times" w:cs="Times"/>
            <w:color w:val="000000"/>
            <w:sz w:val="27"/>
            <w:szCs w:val="27"/>
            <w:lang w:eastAsia="hu-HU"/>
          </w:rPr>
          <w:delText xml:space="preserve"> </w:delText>
        </w:r>
      </w:del>
      <w:ins w:id="261"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számlamásolat készítése esetén azonos </w:t>
      </w:r>
      <w:proofErr w:type="spellStart"/>
      <w:r w:rsidRPr="008867DF">
        <w:rPr>
          <w:rFonts w:ascii="Times" w:eastAsia="Times New Roman" w:hAnsi="Times" w:cs="Times"/>
          <w:color w:val="000000"/>
          <w:sz w:val="27"/>
          <w:szCs w:val="27"/>
          <w:lang w:eastAsia="hu-HU"/>
        </w:rPr>
        <w:t>számlánként</w:t>
      </w:r>
      <w:proofErr w:type="spellEnd"/>
      <w:r w:rsidRPr="008867DF">
        <w:rPr>
          <w:rFonts w:ascii="Times" w:eastAsia="Times New Roman" w:hAnsi="Times" w:cs="Times"/>
          <w:color w:val="000000"/>
          <w:sz w:val="27"/>
          <w:szCs w:val="27"/>
          <w:lang w:eastAsia="hu-HU"/>
        </w:rPr>
        <w:t xml:space="preserve">, készpénz-átutalási megbízások pótlása esetén ugyanazon számlához tartozó készpénz-átutalási </w:t>
      </w:r>
      <w:proofErr w:type="spellStart"/>
      <w:r w:rsidRPr="008867DF">
        <w:rPr>
          <w:rFonts w:ascii="Times" w:eastAsia="Times New Roman" w:hAnsi="Times" w:cs="Times"/>
          <w:color w:val="000000"/>
          <w:sz w:val="27"/>
          <w:szCs w:val="27"/>
          <w:lang w:eastAsia="hu-HU"/>
        </w:rPr>
        <w:t>megbízásonként</w:t>
      </w:r>
      <w:proofErr w:type="spellEnd"/>
      <w:r w:rsidRPr="008867DF">
        <w:rPr>
          <w:rFonts w:ascii="Times" w:eastAsia="Times New Roman" w:hAnsi="Times" w:cs="Times"/>
          <w:color w:val="000000"/>
          <w:sz w:val="27"/>
          <w:szCs w:val="27"/>
          <w:lang w:eastAsia="hu-HU"/>
        </w:rPr>
        <w:t xml:space="preserve"> a </w:t>
      </w:r>
      <w:del w:id="262" w:author="E.ON" w:date="2021-02-15T07:11:00Z">
        <w:r w:rsidR="009018AD" w:rsidRPr="009018AD">
          <w:rPr>
            <w:rFonts w:ascii="Times" w:eastAsia="Times New Roman" w:hAnsi="Times" w:cs="Times"/>
            <w:color w:val="000000"/>
            <w:sz w:val="27"/>
            <w:szCs w:val="27"/>
            <w:lang w:eastAsia="hu-HU"/>
          </w:rPr>
          <w:delText>második alkalmat követően</w:delText>
        </w:r>
      </w:del>
      <w:ins w:id="263" w:author="E.ON" w:date="2021-02-15T07:11:00Z">
        <w:r w:rsidRPr="008867DF">
          <w:rPr>
            <w:rFonts w:ascii="Times" w:eastAsia="Times New Roman" w:hAnsi="Times" w:cs="Times"/>
            <w:color w:val="000000"/>
            <w:sz w:val="27"/>
            <w:szCs w:val="27"/>
            <w:lang w:eastAsia="hu-HU"/>
          </w:rPr>
          <w:t>harmadik alkalommal kezdődően</w:t>
        </w:r>
      </w:ins>
      <w:r w:rsidRPr="008867DF">
        <w:rPr>
          <w:rFonts w:ascii="Times" w:eastAsia="Times New Roman" w:hAnsi="Times" w:cs="Times"/>
          <w:color w:val="000000"/>
          <w:sz w:val="27"/>
          <w:szCs w:val="27"/>
          <w:lang w:eastAsia="hu-HU"/>
        </w:rPr>
        <w:t>,</w:t>
      </w:r>
    </w:p>
    <w:p w14:paraId="098E86D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 rendkívüli leolvasás felhasználási helyenként felszámítva,</w:t>
      </w:r>
    </w:p>
    <w:p w14:paraId="3BD843B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távlehívható fogyasztásmérő-berendezésből kinyerhető, a felhasználó villamosenergia-fogyasztására vonatkozó, elszámolási alapadatokon – negyedórás mért adatok vagy mérőállások – felüli adatok rendelkezésre bocsátása azonos mérési időszakra vonatkozóan 12 hónapon belül a második alkalmat követően,</w:t>
      </w:r>
    </w:p>
    <w:p w14:paraId="72ABB519"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az elosztó kezelésében lévő kisfeszültségű szabadvezeték-hálózaton végzett feszültségmentesítés és feszültség alá helyezés,</w:t>
      </w:r>
    </w:p>
    <w:p w14:paraId="404F818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az elosztó kezelésében lévő kisfeszültségű földkábel-hálózaton végzett feszültségmentesítés és feszültség alá helyezés,</w:t>
      </w:r>
    </w:p>
    <w:p w14:paraId="452A1FF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az elosztó kezelésében lévő középfeszültségű szabadvezeték-hálózaton végzett feszültségmentesítés és feszültség alá helyezés,</w:t>
      </w:r>
    </w:p>
    <w:p w14:paraId="7C1A3354"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az elosztó kezelésében lévő középfeszültségű földkábel-hálózaton végzett feszültségmentesítés és feszültség alá helyezés,</w:t>
      </w:r>
    </w:p>
    <w:p w14:paraId="1430187A" w14:textId="5BEA9900"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12.</w:t>
      </w:r>
      <w:del w:id="264" w:author="E.ON" w:date="2021-02-15T07:11:00Z">
        <w:r w:rsidR="009018AD" w:rsidRPr="009018AD">
          <w:rPr>
            <w:rFonts w:ascii="Times" w:eastAsia="Times New Roman" w:hAnsi="Times" w:cs="Times"/>
            <w:color w:val="000000"/>
            <w:sz w:val="27"/>
            <w:szCs w:val="27"/>
            <w:lang w:eastAsia="hu-HU"/>
          </w:rPr>
          <w:delText xml:space="preserve"> </w:delText>
        </w:r>
      </w:del>
      <w:ins w:id="265"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egy felhasználási helyre vonatkozó felhasználói csatlakozási terv felülvizsgálata naptári évenként a </w:t>
      </w:r>
      <w:del w:id="266" w:author="E.ON" w:date="2021-02-15T07:11:00Z">
        <w:r w:rsidR="009018AD" w:rsidRPr="009018AD">
          <w:rPr>
            <w:rFonts w:ascii="Times" w:eastAsia="Times New Roman" w:hAnsi="Times" w:cs="Times"/>
            <w:color w:val="000000"/>
            <w:sz w:val="27"/>
            <w:szCs w:val="27"/>
            <w:lang w:eastAsia="hu-HU"/>
          </w:rPr>
          <w:delText>második alkalmat követően és</w:delText>
        </w:r>
      </w:del>
      <w:ins w:id="267" w:author="E.ON" w:date="2021-02-15T07:11:00Z">
        <w:r w:rsidRPr="008867DF">
          <w:rPr>
            <w:rFonts w:ascii="Times" w:eastAsia="Times New Roman" w:hAnsi="Times" w:cs="Times"/>
            <w:color w:val="000000"/>
            <w:sz w:val="27"/>
            <w:szCs w:val="27"/>
            <w:lang w:eastAsia="hu-HU"/>
          </w:rPr>
          <w:t>harmadik alkalommal kezdődően</w:t>
        </w:r>
      </w:ins>
    </w:p>
    <w:p w14:paraId="1427B6A5" w14:textId="5F1D7E48"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13.</w:t>
      </w:r>
      <w:del w:id="268" w:author="E.ON" w:date="2021-02-15T07:11:00Z">
        <w:r w:rsidR="009018AD" w:rsidRPr="009018AD">
          <w:rPr>
            <w:rFonts w:ascii="Times" w:eastAsia="Times New Roman" w:hAnsi="Times" w:cs="Times"/>
            <w:color w:val="000000"/>
            <w:sz w:val="27"/>
            <w:szCs w:val="27"/>
            <w:lang w:eastAsia="hu-HU"/>
          </w:rPr>
          <w:delText xml:space="preserve"> </w:delText>
        </w:r>
      </w:del>
      <w:ins w:id="269"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a felhasználási helyen hibaelhárítás céljából történő megjelenés esetében, ha a hiba a csatlakozási pont után a felhasználói berendezésben van</w:t>
      </w:r>
      <w:del w:id="270" w:author="E.ON" w:date="2021-02-15T07:11:00Z">
        <w:r w:rsidR="009018AD" w:rsidRPr="009018AD">
          <w:rPr>
            <w:rFonts w:ascii="Times" w:eastAsia="Times New Roman" w:hAnsi="Times" w:cs="Times"/>
            <w:color w:val="000000"/>
            <w:sz w:val="27"/>
            <w:szCs w:val="27"/>
            <w:lang w:eastAsia="hu-HU"/>
          </w:rPr>
          <w:delText>.</w:delText>
        </w:r>
      </w:del>
      <w:ins w:id="271" w:author="E.ON" w:date="2021-02-15T07:11:00Z">
        <w:r w:rsidRPr="008867DF">
          <w:rPr>
            <w:rFonts w:ascii="Times" w:eastAsia="Times New Roman" w:hAnsi="Times" w:cs="Times"/>
            <w:color w:val="000000"/>
            <w:sz w:val="27"/>
            <w:szCs w:val="27"/>
            <w:lang w:eastAsia="hu-HU"/>
          </w:rPr>
          <w:t>, és</w:t>
        </w:r>
      </w:ins>
    </w:p>
    <w:p w14:paraId="5296A5DE" w14:textId="77777777" w:rsidR="008867DF" w:rsidRPr="008867DF" w:rsidRDefault="008867DF" w:rsidP="008867DF">
      <w:pPr>
        <w:spacing w:after="20" w:line="240" w:lineRule="auto"/>
        <w:ind w:firstLine="180"/>
        <w:jc w:val="both"/>
        <w:rPr>
          <w:ins w:id="272" w:author="E.ON" w:date="2021-02-15T07:11:00Z"/>
          <w:rFonts w:ascii="Times" w:eastAsia="Times New Roman" w:hAnsi="Times" w:cs="Times"/>
          <w:color w:val="000000"/>
          <w:sz w:val="27"/>
          <w:szCs w:val="27"/>
          <w:lang w:eastAsia="hu-HU"/>
        </w:rPr>
      </w:pPr>
      <w:ins w:id="273" w:author="E.ON" w:date="2021-02-15T07:11:00Z">
        <w:r w:rsidRPr="008867DF">
          <w:rPr>
            <w:rFonts w:ascii="Times" w:eastAsia="Times New Roman" w:hAnsi="Times" w:cs="Times"/>
            <w:color w:val="000000"/>
            <w:sz w:val="27"/>
            <w:szCs w:val="27"/>
            <w:lang w:eastAsia="hu-HU"/>
          </w:rPr>
          <w:lastRenderedPageBreak/>
          <w:t>14. a szerződéses jogviszonnyal összefüggő, az interneten is elérhető dokumentumok (pl. az üzletszabályzat) részei másolatának kiadása a 7. oldaltól kezdve, ha az igényelt másolat a 6 oldal terjedelmet meghaladja.</w:t>
        </w:r>
      </w:ins>
    </w:p>
    <w:p w14:paraId="78660BE3" w14:textId="0982705E"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Az elosztó – a külön díjak meghatározásának keretszabályairól szóló rendeletben foglaltak szerint – </w:t>
      </w:r>
      <w:del w:id="274" w:author="E.ON" w:date="2021-02-15T07:11:00Z">
        <w:r w:rsidR="009018AD" w:rsidRPr="009018AD">
          <w:rPr>
            <w:rFonts w:ascii="Times" w:eastAsia="Times New Roman" w:hAnsi="Times" w:cs="Times"/>
            <w:color w:val="000000"/>
            <w:sz w:val="27"/>
            <w:szCs w:val="27"/>
            <w:lang w:eastAsia="hu-HU"/>
          </w:rPr>
          <w:delText xml:space="preserve">külön díjat kérhet </w:delText>
        </w:r>
      </w:del>
      <w:r w:rsidRPr="008867DF">
        <w:rPr>
          <w:rFonts w:ascii="Times" w:eastAsia="Times New Roman" w:hAnsi="Times" w:cs="Times"/>
          <w:color w:val="000000"/>
          <w:sz w:val="27"/>
          <w:szCs w:val="27"/>
          <w:lang w:eastAsia="hu-HU"/>
        </w:rPr>
        <w:t xml:space="preserve">a kiserőművi csatlakozást igénylőtől (a háztartási méretű kiserőmű kivételével) </w:t>
      </w:r>
      <w:proofErr w:type="spellStart"/>
      <w:r w:rsidRPr="008867DF">
        <w:rPr>
          <w:rFonts w:ascii="Times" w:eastAsia="Times New Roman" w:hAnsi="Times" w:cs="Times"/>
          <w:color w:val="000000"/>
          <w:sz w:val="27"/>
          <w:szCs w:val="27"/>
          <w:lang w:eastAsia="hu-HU"/>
        </w:rPr>
        <w:t>kiserőművenként</w:t>
      </w:r>
      <w:proofErr w:type="spellEnd"/>
      <w:ins w:id="275" w:author="E.ON" w:date="2021-02-15T07:11:00Z">
        <w:r w:rsidRPr="008867DF">
          <w:rPr>
            <w:rFonts w:ascii="Times" w:eastAsia="Times New Roman" w:hAnsi="Times" w:cs="Times"/>
            <w:color w:val="000000"/>
            <w:sz w:val="27"/>
            <w:szCs w:val="27"/>
            <w:lang w:eastAsia="hu-HU"/>
          </w:rPr>
          <w:t xml:space="preserve"> kapott külön díj ellenében</w:t>
        </w:r>
      </w:ins>
    </w:p>
    <w:p w14:paraId="7DE30649" w14:textId="6C1D8250"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w:t>
      </w:r>
      <w:ins w:id="276" w:author="E.ON" w:date="2021-02-15T07:11:00Z">
        <w:r w:rsidRPr="008867DF">
          <w:rPr>
            <w:rFonts w:ascii="Times" w:eastAsia="Times New Roman" w:hAnsi="Times" w:cs="Times"/>
            <w:color w:val="000000"/>
            <w:sz w:val="27"/>
            <w:szCs w:val="27"/>
            <w:lang w:eastAsia="hu-HU"/>
          </w:rPr>
          <w:t xml:space="preserve"> elkészíti</w:t>
        </w:r>
      </w:ins>
      <w:r w:rsidRPr="008867DF">
        <w:rPr>
          <w:rFonts w:ascii="Times" w:eastAsia="Times New Roman" w:hAnsi="Times" w:cs="Times"/>
          <w:color w:val="000000"/>
          <w:sz w:val="27"/>
          <w:szCs w:val="27"/>
          <w:lang w:eastAsia="hu-HU"/>
        </w:rPr>
        <w:t xml:space="preserve"> az igénybejelentésre vonatkozó </w:t>
      </w:r>
      <w:del w:id="277" w:author="E.ON" w:date="2021-02-15T07:11:00Z">
        <w:r w:rsidR="009018AD" w:rsidRPr="009018AD">
          <w:rPr>
            <w:rFonts w:ascii="Times" w:eastAsia="Times New Roman" w:hAnsi="Times" w:cs="Times"/>
            <w:color w:val="000000"/>
            <w:sz w:val="27"/>
            <w:szCs w:val="27"/>
            <w:lang w:eastAsia="hu-HU"/>
          </w:rPr>
          <w:delText>tájékoztató elkészítéséért</w:delText>
        </w:r>
      </w:del>
      <w:ins w:id="278" w:author="E.ON" w:date="2021-02-15T07:11:00Z">
        <w:r w:rsidRPr="008867DF">
          <w:rPr>
            <w:rFonts w:ascii="Times" w:eastAsia="Times New Roman" w:hAnsi="Times" w:cs="Times"/>
            <w:color w:val="000000"/>
            <w:sz w:val="27"/>
            <w:szCs w:val="27"/>
            <w:lang w:eastAsia="hu-HU"/>
          </w:rPr>
          <w:t>tájékoztatót</w:t>
        </w:r>
      </w:ins>
      <w:r w:rsidRPr="008867DF">
        <w:rPr>
          <w:rFonts w:ascii="Times" w:eastAsia="Times New Roman" w:hAnsi="Times" w:cs="Times"/>
          <w:color w:val="000000"/>
          <w:sz w:val="27"/>
          <w:szCs w:val="27"/>
          <w:lang w:eastAsia="hu-HU"/>
        </w:rPr>
        <w:t>,</w:t>
      </w:r>
    </w:p>
    <w:p w14:paraId="0975246C" w14:textId="431D31CC"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w:t>
      </w:r>
      <w:ins w:id="279" w:author="E.ON" w:date="2021-02-15T07:11:00Z">
        <w:r w:rsidRPr="008867DF">
          <w:rPr>
            <w:rFonts w:ascii="Times" w:eastAsia="Times New Roman" w:hAnsi="Times" w:cs="Times"/>
            <w:color w:val="000000"/>
            <w:sz w:val="27"/>
            <w:szCs w:val="27"/>
            <w:lang w:eastAsia="hu-HU"/>
          </w:rPr>
          <w:t xml:space="preserve">felülvizsgálja </w:t>
        </w:r>
      </w:ins>
      <w:r w:rsidRPr="008867DF">
        <w:rPr>
          <w:rFonts w:ascii="Times" w:eastAsia="Times New Roman" w:hAnsi="Times" w:cs="Times"/>
          <w:color w:val="000000"/>
          <w:sz w:val="27"/>
          <w:szCs w:val="27"/>
          <w:lang w:eastAsia="hu-HU"/>
        </w:rPr>
        <w:t xml:space="preserve">a megvalósíthatósági </w:t>
      </w:r>
      <w:del w:id="280" w:author="E.ON" w:date="2021-02-15T07:11:00Z">
        <w:r w:rsidR="009018AD" w:rsidRPr="009018AD">
          <w:rPr>
            <w:rFonts w:ascii="Times" w:eastAsia="Times New Roman" w:hAnsi="Times" w:cs="Times"/>
            <w:color w:val="000000"/>
            <w:sz w:val="27"/>
            <w:szCs w:val="27"/>
            <w:lang w:eastAsia="hu-HU"/>
          </w:rPr>
          <w:delText>tanulmány felülvizsgálatáért</w:delText>
        </w:r>
      </w:del>
      <w:ins w:id="281" w:author="E.ON" w:date="2021-02-15T07:11:00Z">
        <w:r w:rsidRPr="008867DF">
          <w:rPr>
            <w:rFonts w:ascii="Times" w:eastAsia="Times New Roman" w:hAnsi="Times" w:cs="Times"/>
            <w:color w:val="000000"/>
            <w:sz w:val="27"/>
            <w:szCs w:val="27"/>
            <w:lang w:eastAsia="hu-HU"/>
          </w:rPr>
          <w:t>tanulmányt,</w:t>
        </w:r>
      </w:ins>
      <w:r w:rsidRPr="008867DF">
        <w:rPr>
          <w:rFonts w:ascii="Times" w:eastAsia="Times New Roman" w:hAnsi="Times" w:cs="Times"/>
          <w:color w:val="000000"/>
          <w:sz w:val="27"/>
          <w:szCs w:val="27"/>
          <w:lang w:eastAsia="hu-HU"/>
        </w:rPr>
        <w:t xml:space="preserve"> és</w:t>
      </w:r>
    </w:p>
    <w:p w14:paraId="6E02E71F" w14:textId="520C26F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w:t>
      </w:r>
      <w:ins w:id="282" w:author="E.ON" w:date="2021-02-15T07:11:00Z">
        <w:r w:rsidRPr="008867DF">
          <w:rPr>
            <w:rFonts w:ascii="Times" w:eastAsia="Times New Roman" w:hAnsi="Times" w:cs="Times"/>
            <w:color w:val="000000"/>
            <w:sz w:val="27"/>
            <w:szCs w:val="27"/>
            <w:lang w:eastAsia="hu-HU"/>
          </w:rPr>
          <w:t xml:space="preserve">felülvizsgálja </w:t>
        </w:r>
      </w:ins>
      <w:r w:rsidRPr="008867DF">
        <w:rPr>
          <w:rFonts w:ascii="Times" w:eastAsia="Times New Roman" w:hAnsi="Times" w:cs="Times"/>
          <w:color w:val="000000"/>
          <w:sz w:val="27"/>
          <w:szCs w:val="27"/>
          <w:lang w:eastAsia="hu-HU"/>
        </w:rPr>
        <w:t xml:space="preserve">a csatlakozási </w:t>
      </w:r>
      <w:del w:id="283" w:author="E.ON" w:date="2021-02-15T07:11:00Z">
        <w:r w:rsidR="009018AD" w:rsidRPr="009018AD">
          <w:rPr>
            <w:rFonts w:ascii="Times" w:eastAsia="Times New Roman" w:hAnsi="Times" w:cs="Times"/>
            <w:color w:val="000000"/>
            <w:sz w:val="27"/>
            <w:szCs w:val="27"/>
            <w:lang w:eastAsia="hu-HU"/>
          </w:rPr>
          <w:delText>terv felülvizsgálatáért</w:delText>
        </w:r>
      </w:del>
      <w:ins w:id="284" w:author="E.ON" w:date="2021-02-15T07:11:00Z">
        <w:r w:rsidRPr="008867DF">
          <w:rPr>
            <w:rFonts w:ascii="Times" w:eastAsia="Times New Roman" w:hAnsi="Times" w:cs="Times"/>
            <w:color w:val="000000"/>
            <w:sz w:val="27"/>
            <w:szCs w:val="27"/>
            <w:lang w:eastAsia="hu-HU"/>
          </w:rPr>
          <w:t>tervet</w:t>
        </w:r>
      </w:ins>
      <w:r w:rsidRPr="008867DF">
        <w:rPr>
          <w:rFonts w:ascii="Times" w:eastAsia="Times New Roman" w:hAnsi="Times" w:cs="Times"/>
          <w:color w:val="000000"/>
          <w:sz w:val="27"/>
          <w:szCs w:val="27"/>
          <w:lang w:eastAsia="hu-HU"/>
        </w:rPr>
        <w:t>.</w:t>
      </w:r>
    </w:p>
    <w:p w14:paraId="006990B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36. §</w:t>
      </w:r>
      <w:r w:rsidRPr="008867DF">
        <w:rPr>
          <w:rFonts w:ascii="Times" w:eastAsia="Times New Roman" w:hAnsi="Times" w:cs="Times"/>
          <w:color w:val="000000"/>
          <w:sz w:val="27"/>
          <w:szCs w:val="27"/>
          <w:lang w:eastAsia="hu-HU"/>
        </w:rPr>
        <w:t> (1) Ha az elosztó a felhasználó által megbízott villamosenergia-kereskedő megrendelése alapján jár el, a külön díjjal való elszámolás – a (2) bekezdésben foglalt kivétellel – közvetlenül a felhasználóval történik.</w:t>
      </w:r>
    </w:p>
    <w:p w14:paraId="6CE096A9" w14:textId="21C264E9"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A 35. § (1) bekezdés 4. pontja szerinti visszakapcsolás </w:t>
      </w:r>
      <w:del w:id="285" w:author="E.ON" w:date="2021-02-15T07:11:00Z">
        <w:r w:rsidR="009018AD" w:rsidRPr="009018AD">
          <w:rPr>
            <w:rFonts w:ascii="Times" w:eastAsia="Times New Roman" w:hAnsi="Times" w:cs="Times"/>
            <w:color w:val="000000"/>
            <w:sz w:val="27"/>
            <w:szCs w:val="27"/>
            <w:lang w:eastAsia="hu-HU"/>
          </w:rPr>
          <w:delText xml:space="preserve">és a 38. § (2) bekezdés 3. pontja szerinti kikapcsolás </w:delText>
        </w:r>
      </w:del>
      <w:r w:rsidRPr="008867DF">
        <w:rPr>
          <w:rFonts w:ascii="Times" w:eastAsia="Times New Roman" w:hAnsi="Times" w:cs="Times"/>
          <w:color w:val="000000"/>
          <w:sz w:val="27"/>
          <w:szCs w:val="27"/>
          <w:lang w:eastAsia="hu-HU"/>
        </w:rPr>
        <w:t>külön díját az (1) bekezdés szerint eljáró elosztó a külön díj fizetésére kötelezett felhasználóval vagy a külön díj fizetésére kötelezett felhasználó (1) bekezdés szerinti, a felhasználó visszakapcsolását kérő villamosenergia-kereskedőjével számolja el. Ha a 35. § (1) bekezdés 4. pontja szerinti visszakapcsolás</w:t>
      </w:r>
      <w:del w:id="286" w:author="E.ON" w:date="2021-02-15T07:11:00Z">
        <w:r w:rsidR="009018AD" w:rsidRPr="009018AD">
          <w:rPr>
            <w:rFonts w:ascii="Times" w:eastAsia="Times New Roman" w:hAnsi="Times" w:cs="Times"/>
            <w:color w:val="000000"/>
            <w:sz w:val="27"/>
            <w:szCs w:val="27"/>
            <w:lang w:eastAsia="hu-HU"/>
          </w:rPr>
          <w:delText xml:space="preserve"> és a 38. § (2) bekezdés 3. pontja szerinti kikapcsolás</w:delText>
        </w:r>
      </w:del>
      <w:r w:rsidRPr="008867DF">
        <w:rPr>
          <w:rFonts w:ascii="Times" w:eastAsia="Times New Roman" w:hAnsi="Times" w:cs="Times"/>
          <w:color w:val="000000"/>
          <w:sz w:val="27"/>
          <w:szCs w:val="27"/>
          <w:lang w:eastAsia="hu-HU"/>
        </w:rPr>
        <w:t xml:space="preserve"> külön díját az elosztó a felhasználó visszakapcsolását kérő villamosenergia-kereskedőjével számolja el, akkor ezt a külön díjat a villamosenergia-kereskedő a külön díj fizetésére kötelezett felhasználóval elszámolja.</w:t>
      </w:r>
    </w:p>
    <w:p w14:paraId="7F00D2B8"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21. A külön díj megfizetése alóli mentesülés (ingyenesség)</w:t>
      </w:r>
    </w:p>
    <w:p w14:paraId="5DA0D8B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37. §</w:t>
      </w:r>
      <w:r w:rsidRPr="008867DF">
        <w:rPr>
          <w:rFonts w:ascii="Times" w:eastAsia="Times New Roman" w:hAnsi="Times" w:cs="Times"/>
          <w:color w:val="000000"/>
          <w:sz w:val="27"/>
          <w:szCs w:val="27"/>
          <w:lang w:eastAsia="hu-HU"/>
        </w:rPr>
        <w:t> (1) Az elosztó a felhasználók részére külön díj megfizetése nélkül, ingyenesen köteles biztosítani a 35. §-ban meghatározott, külön díj ellenében végezhető szolgáltatásokat a következő esetekben:</w:t>
      </w:r>
    </w:p>
    <w:p w14:paraId="7EA62E9B"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a 35. § (1) bekezdés 6. pontjában meghatározott, felhasználási helyenként felszámított rendkívüli leolvasásra vonatkozó szolgáltatás, ha arra a felhasználó személyében történő változással összefüggésben kerül sor, vagy ha arra fogyasztásmérő berendezés hibája vagy a számlázással kapcsolatos megalapozott panasz miatt kerül sor,</w:t>
      </w:r>
    </w:p>
    <w:p w14:paraId="4856D982" w14:textId="7414E2E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w:t>
      </w:r>
      <w:del w:id="287" w:author="E.ON" w:date="2021-02-15T07:11:00Z">
        <w:r w:rsidR="009018AD" w:rsidRPr="009018AD">
          <w:rPr>
            <w:rFonts w:ascii="Times" w:eastAsia="Times New Roman" w:hAnsi="Times" w:cs="Times"/>
            <w:color w:val="000000"/>
            <w:sz w:val="27"/>
            <w:szCs w:val="27"/>
            <w:lang w:eastAsia="hu-HU"/>
          </w:rPr>
          <w:delText xml:space="preserve"> </w:delText>
        </w:r>
      </w:del>
      <w:ins w:id="288"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 xml:space="preserve">a 35. § (1) </w:t>
      </w:r>
      <w:del w:id="289" w:author="E.ON" w:date="2021-02-15T07:11:00Z">
        <w:r w:rsidR="009018AD" w:rsidRPr="009018AD">
          <w:rPr>
            <w:rFonts w:ascii="Times" w:eastAsia="Times New Roman" w:hAnsi="Times" w:cs="Times"/>
            <w:color w:val="000000"/>
            <w:sz w:val="27"/>
            <w:szCs w:val="27"/>
            <w:lang w:eastAsia="hu-HU"/>
          </w:rPr>
          <w:delText>bekezdésében</w:delText>
        </w:r>
      </w:del>
      <w:ins w:id="290" w:author="E.ON" w:date="2021-02-15T07:11:00Z">
        <w:r w:rsidRPr="008867DF">
          <w:rPr>
            <w:rFonts w:ascii="Times" w:eastAsia="Times New Roman" w:hAnsi="Times" w:cs="Times"/>
            <w:color w:val="000000"/>
            <w:sz w:val="27"/>
            <w:szCs w:val="27"/>
            <w:lang w:eastAsia="hu-HU"/>
          </w:rPr>
          <w:t>bekezdés 6. pontjában</w:t>
        </w:r>
      </w:ins>
      <w:r w:rsidRPr="008867DF">
        <w:rPr>
          <w:rFonts w:ascii="Times" w:eastAsia="Times New Roman" w:hAnsi="Times" w:cs="Times"/>
          <w:color w:val="000000"/>
          <w:sz w:val="27"/>
          <w:szCs w:val="27"/>
          <w:lang w:eastAsia="hu-HU"/>
        </w:rPr>
        <w:t xml:space="preserve"> meghatározott </w:t>
      </w:r>
      <w:del w:id="291" w:author="E.ON" w:date="2021-02-15T07:11:00Z">
        <w:r w:rsidR="009018AD" w:rsidRPr="009018AD">
          <w:rPr>
            <w:rFonts w:ascii="Times" w:eastAsia="Times New Roman" w:hAnsi="Times" w:cs="Times"/>
            <w:color w:val="000000"/>
            <w:sz w:val="27"/>
            <w:szCs w:val="27"/>
            <w:lang w:eastAsia="hu-HU"/>
          </w:rPr>
          <w:delText>szolgáltatások</w:delText>
        </w:r>
      </w:del>
      <w:ins w:id="292" w:author="E.ON" w:date="2021-02-15T07:11:00Z">
        <w:r w:rsidRPr="008867DF">
          <w:rPr>
            <w:rFonts w:ascii="Times" w:eastAsia="Times New Roman" w:hAnsi="Times" w:cs="Times"/>
            <w:color w:val="000000"/>
            <w:sz w:val="27"/>
            <w:szCs w:val="27"/>
            <w:lang w:eastAsia="hu-HU"/>
          </w:rPr>
          <w:t>szolgáltatás</w:t>
        </w:r>
      </w:ins>
      <w:r w:rsidRPr="008867DF">
        <w:rPr>
          <w:rFonts w:ascii="Times" w:eastAsia="Times New Roman" w:hAnsi="Times" w:cs="Times"/>
          <w:color w:val="000000"/>
          <w:sz w:val="27"/>
          <w:szCs w:val="27"/>
          <w:lang w:eastAsia="hu-HU"/>
        </w:rPr>
        <w:t xml:space="preserve">, ha </w:t>
      </w:r>
      <w:del w:id="293" w:author="E.ON" w:date="2021-02-15T07:11:00Z">
        <w:r w:rsidR="009018AD" w:rsidRPr="009018AD">
          <w:rPr>
            <w:rFonts w:ascii="Times" w:eastAsia="Times New Roman" w:hAnsi="Times" w:cs="Times"/>
            <w:color w:val="000000"/>
            <w:sz w:val="27"/>
            <w:szCs w:val="27"/>
            <w:lang w:eastAsia="hu-HU"/>
          </w:rPr>
          <w:delText>azok</w:delText>
        </w:r>
      </w:del>
      <w:ins w:id="294" w:author="E.ON" w:date="2021-02-15T07:11:00Z">
        <w:r w:rsidRPr="008867DF">
          <w:rPr>
            <w:rFonts w:ascii="Times" w:eastAsia="Times New Roman" w:hAnsi="Times" w:cs="Times"/>
            <w:color w:val="000000"/>
            <w:sz w:val="27"/>
            <w:szCs w:val="27"/>
            <w:lang w:eastAsia="hu-HU"/>
          </w:rPr>
          <w:t>annak</w:t>
        </w:r>
      </w:ins>
      <w:r w:rsidRPr="008867DF">
        <w:rPr>
          <w:rFonts w:ascii="Times" w:eastAsia="Times New Roman" w:hAnsi="Times" w:cs="Times"/>
          <w:color w:val="000000"/>
          <w:sz w:val="27"/>
          <w:szCs w:val="27"/>
          <w:lang w:eastAsia="hu-HU"/>
        </w:rPr>
        <w:t xml:space="preserve"> nyújtására kereskedőváltással összefüggésben került sor,</w:t>
      </w:r>
    </w:p>
    <w:p w14:paraId="46E32AF7"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 35. § (1) bekezdés 8–11. pontjában foglalt szolgáltatások, ha azok elvégzését jogszabály az elosztó kötelezettségeként határozza meg,</w:t>
      </w:r>
    </w:p>
    <w:p w14:paraId="13F41E4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 a 35. § (1) bekezdés 2. és 3. pontjában meghatározott szolgáltatások, ha a felhasználó szociálisan rászoruló fogyasztónak minősül,</w:t>
      </w:r>
    </w:p>
    <w:p w14:paraId="173B17E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5. a közcélú hálózatra való új csatlakozást igénylő leendő rendszerhasználó csatlakozást igénylő részére előre fizetős fogyasztásmérő berendezés felszerelése egy felhasználási helyen,</w:t>
      </w:r>
    </w:p>
    <w:p w14:paraId="5111185D" w14:textId="2587B93B"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6.</w:t>
      </w:r>
      <w:del w:id="295" w:author="E.ON" w:date="2021-02-15T07:11:00Z">
        <w:r w:rsidR="009018AD" w:rsidRPr="009018AD">
          <w:rPr>
            <w:rFonts w:ascii="Times" w:eastAsia="Times New Roman" w:hAnsi="Times" w:cs="Times"/>
            <w:color w:val="000000"/>
            <w:sz w:val="27"/>
            <w:szCs w:val="27"/>
            <w:lang w:eastAsia="hu-HU"/>
          </w:rPr>
          <w:delText xml:space="preserve"> </w:delText>
        </w:r>
      </w:del>
      <w:ins w:id="296"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a szerződéses jogviszonnyal összefüggő</w:t>
      </w:r>
      <w:ins w:id="297" w:author="E.ON" w:date="2021-02-15T07:11:00Z">
        <w:r w:rsidRPr="008867DF">
          <w:rPr>
            <w:rFonts w:ascii="Times" w:eastAsia="Times New Roman" w:hAnsi="Times" w:cs="Times"/>
            <w:color w:val="000000"/>
            <w:sz w:val="27"/>
            <w:szCs w:val="27"/>
            <w:lang w:eastAsia="hu-HU"/>
          </w:rPr>
          <w:t>, az interneten is elérhető</w:t>
        </w:r>
      </w:ins>
      <w:r w:rsidRPr="008867DF">
        <w:rPr>
          <w:rFonts w:ascii="Times" w:eastAsia="Times New Roman" w:hAnsi="Times" w:cs="Times"/>
          <w:color w:val="000000"/>
          <w:sz w:val="27"/>
          <w:szCs w:val="27"/>
          <w:lang w:eastAsia="hu-HU"/>
        </w:rPr>
        <w:t xml:space="preserve"> dokumentumok </w:t>
      </w:r>
      <w:del w:id="298" w:author="E.ON" w:date="2021-02-15T07:11:00Z">
        <w:r w:rsidR="009018AD" w:rsidRPr="009018AD">
          <w:rPr>
            <w:rFonts w:ascii="Times" w:eastAsia="Times New Roman" w:hAnsi="Times" w:cs="Times"/>
            <w:color w:val="000000"/>
            <w:sz w:val="27"/>
            <w:szCs w:val="27"/>
            <w:lang w:eastAsia="hu-HU"/>
          </w:rPr>
          <w:delText xml:space="preserve">– ideértve az üzletszabályzatot is – teljes vagy részbeni másolati </w:delText>
        </w:r>
        <w:r w:rsidR="009018AD" w:rsidRPr="009018AD">
          <w:rPr>
            <w:rFonts w:ascii="Times" w:eastAsia="Times New Roman" w:hAnsi="Times" w:cs="Times"/>
            <w:color w:val="000000"/>
            <w:sz w:val="27"/>
            <w:szCs w:val="27"/>
            <w:lang w:eastAsia="hu-HU"/>
          </w:rPr>
          <w:lastRenderedPageBreak/>
          <w:delText>példányának évente egy alkalommal történő</w:delText>
        </w:r>
      </w:del>
      <w:ins w:id="299" w:author="E.ON" w:date="2021-02-15T07:11:00Z">
        <w:r w:rsidRPr="008867DF">
          <w:rPr>
            <w:rFonts w:ascii="Times" w:eastAsia="Times New Roman" w:hAnsi="Times" w:cs="Times"/>
            <w:color w:val="000000"/>
            <w:sz w:val="27"/>
            <w:szCs w:val="27"/>
            <w:lang w:eastAsia="hu-HU"/>
          </w:rPr>
          <w:t>részeinek 6 oldal terjedelmet nem meghaladó másolatának</w:t>
        </w:r>
      </w:ins>
      <w:r w:rsidRPr="008867DF">
        <w:rPr>
          <w:rFonts w:ascii="Times" w:eastAsia="Times New Roman" w:hAnsi="Times" w:cs="Times"/>
          <w:color w:val="000000"/>
          <w:sz w:val="27"/>
          <w:szCs w:val="27"/>
          <w:lang w:eastAsia="hu-HU"/>
        </w:rPr>
        <w:t xml:space="preserve"> kiadása, </w:t>
      </w:r>
      <w:del w:id="300" w:author="E.ON" w:date="2021-02-15T07:11:00Z">
        <w:r w:rsidR="009018AD" w:rsidRPr="009018AD">
          <w:rPr>
            <w:rFonts w:ascii="Times" w:eastAsia="Times New Roman" w:hAnsi="Times" w:cs="Times"/>
            <w:color w:val="000000"/>
            <w:sz w:val="27"/>
            <w:szCs w:val="27"/>
            <w:lang w:eastAsia="hu-HU"/>
          </w:rPr>
          <w:delText>továbbá</w:delText>
        </w:r>
      </w:del>
      <w:ins w:id="301" w:author="E.ON" w:date="2021-02-15T07:11:00Z">
        <w:r w:rsidRPr="008867DF">
          <w:rPr>
            <w:rFonts w:ascii="Times" w:eastAsia="Times New Roman" w:hAnsi="Times" w:cs="Times"/>
            <w:color w:val="000000"/>
            <w:sz w:val="27"/>
            <w:szCs w:val="27"/>
            <w:lang w:eastAsia="hu-HU"/>
          </w:rPr>
          <w:t>valamint</w:t>
        </w:r>
      </w:ins>
      <w:r w:rsidRPr="008867DF">
        <w:rPr>
          <w:rFonts w:ascii="Times" w:eastAsia="Times New Roman" w:hAnsi="Times" w:cs="Times"/>
          <w:color w:val="000000"/>
          <w:sz w:val="27"/>
          <w:szCs w:val="27"/>
          <w:lang w:eastAsia="hu-HU"/>
        </w:rPr>
        <w:t xml:space="preserve"> a szerződéses jogviszonnyal összefüggő ügy intézéséhez szükséges formanyomtatványok rendelkezésre bocsátása,</w:t>
      </w:r>
    </w:p>
    <w:p w14:paraId="17E0960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7. a 35. § (1) bekezdés 5., 7. és 12. pontja szerinti szolgáltatás első és második alkalommal történő igénybevétele,</w:t>
      </w:r>
    </w:p>
    <w:p w14:paraId="1DE7859F"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8. a közvilágítás fogyasztásának mérésére szolgáló fogyasztásmérő berendezés felszerelése,</w:t>
      </w:r>
    </w:p>
    <w:p w14:paraId="55FDF5C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9. a VET 63/B. §-a szerinti minimális szolgáltatás műszaki feltételeinek biztosítása,</w:t>
      </w:r>
    </w:p>
    <w:p w14:paraId="0AC9FAE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10. a távlehívható fogyasztásmérő berendezésben tárolt és kiolvasható, a felhasználó villamosenergia-fogyasztására vonatkozó adatokba az elosztó ügyfélszolgálatán történő betekintés és</w:t>
      </w:r>
    </w:p>
    <w:p w14:paraId="01AA56B2"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11. a távlehívható fogyasztásmérő berendezésben tárolt és kiolvasható, a felhasználó villamosenergia-fogyasztására vonatkozó adatokhoz három hónapra visszamenőlegesen az elosztó honlapján történő hozzáférés.</w:t>
      </w:r>
    </w:p>
    <w:p w14:paraId="7ECC8CA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Ha a felhasználó a fogyasztásmérő berendezés hibás mérésének feltételezése miatt a fogyasztásmérő berendezés felülvizsgálatát kérte az elosztótól, és a felülvizsgált fogyasztásmérő berendezés mérése a jogszabályban előírt hibahatárt túllépi, vagy az elosztó megállapítja, hogy a fogyasztásmérő berendezés hibás, az elosztó a 35. § (1) bekezdés 1. pontja alapján felszámított külön díjat a felülvizsgálat eredményéről való értesüléstől számított 8 napon belül a felhasználónak vagy a fizetőnek visszatéríti.</w:t>
      </w:r>
    </w:p>
    <w:p w14:paraId="083DDAE3"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(3) Az elosztó a felhasználó kérésének megfelelő fizetési mód szerint – ennek hiányában a felhasználó számlafizetési módja szerinti módon – köteles teljesíteni a (2) bekezdés szerinti visszatérítést a felhasználó vagy a fizető számára.</w:t>
      </w:r>
    </w:p>
    <w:p w14:paraId="4802F63B" w14:textId="5B27AB53"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(4)</w:t>
      </w:r>
      <w:del w:id="302" w:author="E.ON" w:date="2021-02-15T07:11:00Z">
        <w:r w:rsidR="009018AD" w:rsidRPr="009018AD">
          <w:rPr>
            <w:rFonts w:ascii="Times" w:eastAsia="Times New Roman" w:hAnsi="Times" w:cs="Times"/>
            <w:color w:val="000000"/>
            <w:sz w:val="27"/>
            <w:szCs w:val="27"/>
            <w:lang w:eastAsia="hu-HU"/>
          </w:rPr>
          <w:delText xml:space="preserve"> </w:delText>
        </w:r>
      </w:del>
      <w:ins w:id="303"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Ha a felhasználó szociálisan rászoruló fogyasztónak minősül, akkor a 35. § (1) bekezdés 4. pontja szerinti visszakapcsolás</w:t>
      </w:r>
      <w:del w:id="304" w:author="E.ON" w:date="2021-02-15T07:11:00Z">
        <w:r w:rsidR="009018AD" w:rsidRPr="009018AD">
          <w:rPr>
            <w:rFonts w:ascii="Times" w:eastAsia="Times New Roman" w:hAnsi="Times" w:cs="Times"/>
            <w:color w:val="000000"/>
            <w:sz w:val="27"/>
            <w:szCs w:val="27"/>
            <w:lang w:eastAsia="hu-HU"/>
          </w:rPr>
          <w:delText xml:space="preserve"> és a 38. § (2) bekezdés 3. pontja</w:delText>
        </w:r>
      </w:del>
      <w:r w:rsidRPr="008867DF">
        <w:rPr>
          <w:rFonts w:ascii="Times" w:eastAsia="Times New Roman" w:hAnsi="Times" w:cs="Times"/>
          <w:color w:val="000000"/>
          <w:sz w:val="27"/>
          <w:szCs w:val="27"/>
          <w:lang w:eastAsia="hu-HU"/>
        </w:rPr>
        <w:t xml:space="preserve"> szerinti </w:t>
      </w:r>
      <w:proofErr w:type="spellStart"/>
      <w:r w:rsidRPr="008867DF">
        <w:rPr>
          <w:rFonts w:ascii="Times" w:eastAsia="Times New Roman" w:hAnsi="Times" w:cs="Times"/>
          <w:color w:val="000000"/>
          <w:sz w:val="27"/>
          <w:szCs w:val="27"/>
          <w:lang w:eastAsia="hu-HU"/>
        </w:rPr>
        <w:t>villamosnergia</w:t>
      </w:r>
      <w:proofErr w:type="spellEnd"/>
      <w:r w:rsidRPr="008867DF">
        <w:rPr>
          <w:rFonts w:ascii="Times" w:eastAsia="Times New Roman" w:hAnsi="Times" w:cs="Times"/>
          <w:color w:val="000000"/>
          <w:sz w:val="27"/>
          <w:szCs w:val="27"/>
          <w:lang w:eastAsia="hu-HU"/>
        </w:rPr>
        <w:t xml:space="preserve"> ellátásból való kikapcsolás díjának megfizetését a hozzá felszerelt előre fizetős fogyasztásmérő berendezés igénybevételével törlesztve is teljesítheti.</w:t>
      </w:r>
    </w:p>
    <w:p w14:paraId="34ACFF04"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22. A felhasználó szerződésszegése esetén külön díj ellenében végezhető szolgáltatások</w:t>
      </w:r>
    </w:p>
    <w:p w14:paraId="6BBFFE2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38. §</w:t>
      </w:r>
      <w:r w:rsidRPr="008867DF">
        <w:rPr>
          <w:rFonts w:ascii="Times" w:eastAsia="Times New Roman" w:hAnsi="Times" w:cs="Times"/>
          <w:color w:val="000000"/>
          <w:sz w:val="27"/>
          <w:szCs w:val="27"/>
          <w:lang w:eastAsia="hu-HU"/>
        </w:rPr>
        <w:t> (1) Az elosztó a felhasználótól annak szerződésszegése esetén külön díjat kérhet</w:t>
      </w:r>
    </w:p>
    <w:p w14:paraId="3F867690"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1. egyfázisú fogyasztásmérő berendezés,</w:t>
      </w:r>
    </w:p>
    <w:p w14:paraId="247F3BF8"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többfázisú fogyasztásmérő berendezés,</w:t>
      </w:r>
    </w:p>
    <w:p w14:paraId="402C61C6" w14:textId="1BE487DD"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3. </w:t>
      </w:r>
      <w:del w:id="305" w:author="E.ON" w:date="2021-02-15T07:11:00Z">
        <w:r w:rsidR="009018AD" w:rsidRPr="009018AD">
          <w:rPr>
            <w:rFonts w:ascii="Times" w:eastAsia="Times New Roman" w:hAnsi="Times" w:cs="Times"/>
            <w:color w:val="000000"/>
            <w:sz w:val="27"/>
            <w:szCs w:val="27"/>
            <w:lang w:eastAsia="hu-HU"/>
          </w:rPr>
          <w:delText>első túláramvédelmi készülék,</w:delText>
        </w:r>
      </w:del>
    </w:p>
    <w:p w14:paraId="293CF4AA" w14:textId="77777777" w:rsidR="009018AD" w:rsidRPr="009018AD" w:rsidRDefault="009018AD" w:rsidP="009018AD">
      <w:pPr>
        <w:spacing w:after="20" w:line="240" w:lineRule="auto"/>
        <w:ind w:firstLine="180"/>
        <w:jc w:val="both"/>
        <w:rPr>
          <w:del w:id="306" w:author="E.ON" w:date="2021-02-15T07:11:00Z"/>
          <w:rFonts w:ascii="Times" w:eastAsia="Times New Roman" w:hAnsi="Times" w:cs="Times"/>
          <w:color w:val="000000"/>
          <w:sz w:val="27"/>
          <w:szCs w:val="27"/>
          <w:lang w:eastAsia="hu-HU"/>
        </w:rPr>
      </w:pPr>
      <w:del w:id="307" w:author="E.ON" w:date="2021-02-15T07:11:00Z">
        <w:r w:rsidRPr="009018AD">
          <w:rPr>
            <w:rFonts w:ascii="Times" w:eastAsia="Times New Roman" w:hAnsi="Times" w:cs="Times"/>
            <w:color w:val="000000"/>
            <w:sz w:val="27"/>
            <w:szCs w:val="27"/>
            <w:lang w:eastAsia="hu-HU"/>
          </w:rPr>
          <w:delText>4. időprogram-kapcsoló vagy kapcsolóóra,</w:delText>
        </w:r>
      </w:del>
    </w:p>
    <w:p w14:paraId="2282ED42" w14:textId="77777777" w:rsidR="009018AD" w:rsidRPr="009018AD" w:rsidRDefault="009018AD" w:rsidP="009018AD">
      <w:pPr>
        <w:spacing w:after="20" w:line="240" w:lineRule="auto"/>
        <w:ind w:firstLine="180"/>
        <w:jc w:val="both"/>
        <w:rPr>
          <w:del w:id="308" w:author="E.ON" w:date="2021-02-15T07:11:00Z"/>
          <w:rFonts w:ascii="Times" w:eastAsia="Times New Roman" w:hAnsi="Times" w:cs="Times"/>
          <w:color w:val="000000"/>
          <w:sz w:val="27"/>
          <w:szCs w:val="27"/>
          <w:lang w:eastAsia="hu-HU"/>
        </w:rPr>
      </w:pPr>
      <w:del w:id="309" w:author="E.ON" w:date="2021-02-15T07:11:00Z">
        <w:r w:rsidRPr="009018AD">
          <w:rPr>
            <w:rFonts w:ascii="Times" w:eastAsia="Times New Roman" w:hAnsi="Times" w:cs="Times"/>
            <w:color w:val="000000"/>
            <w:sz w:val="27"/>
            <w:szCs w:val="27"/>
            <w:lang w:eastAsia="hu-HU"/>
          </w:rPr>
          <w:delText>5. hangfrekvenciás vagy rádiófrekvenciás központi vezérlés vevőkészüléke,</w:delText>
        </w:r>
      </w:del>
    </w:p>
    <w:p w14:paraId="01AFCA1E" w14:textId="77777777" w:rsidR="008867DF" w:rsidRPr="008867DF" w:rsidRDefault="008867DF" w:rsidP="008867DF">
      <w:pPr>
        <w:spacing w:after="20" w:line="240" w:lineRule="auto"/>
        <w:ind w:firstLine="180"/>
        <w:jc w:val="both"/>
        <w:rPr>
          <w:ins w:id="310" w:author="E.ON" w:date="2021-02-15T07:11:00Z"/>
          <w:rFonts w:ascii="Times" w:eastAsia="Times New Roman" w:hAnsi="Times" w:cs="Times"/>
          <w:color w:val="000000"/>
          <w:sz w:val="27"/>
          <w:szCs w:val="27"/>
          <w:lang w:eastAsia="hu-HU"/>
        </w:rPr>
      </w:pPr>
      <w:ins w:id="311" w:author="E.ON" w:date="2021-02-15T07:11:00Z">
        <w:r w:rsidRPr="008867DF">
          <w:rPr>
            <w:rFonts w:ascii="Times" w:eastAsia="Times New Roman" w:hAnsi="Times" w:cs="Times"/>
            <w:color w:val="000000"/>
            <w:sz w:val="27"/>
            <w:szCs w:val="27"/>
            <w:lang w:eastAsia="hu-HU"/>
          </w:rPr>
          <w:t xml:space="preserve">4. </w:t>
        </w:r>
      </w:ins>
    </w:p>
    <w:p w14:paraId="4FE98490" w14:textId="77777777" w:rsidR="008867DF" w:rsidRPr="008867DF" w:rsidRDefault="008867DF" w:rsidP="008867DF">
      <w:pPr>
        <w:spacing w:after="20" w:line="240" w:lineRule="auto"/>
        <w:ind w:firstLine="180"/>
        <w:jc w:val="both"/>
        <w:rPr>
          <w:ins w:id="312" w:author="E.ON" w:date="2021-02-15T07:11:00Z"/>
          <w:rFonts w:ascii="Times" w:eastAsia="Times New Roman" w:hAnsi="Times" w:cs="Times"/>
          <w:color w:val="000000"/>
          <w:sz w:val="27"/>
          <w:szCs w:val="27"/>
          <w:lang w:eastAsia="hu-HU"/>
        </w:rPr>
      </w:pPr>
      <w:ins w:id="313" w:author="E.ON" w:date="2021-02-15T07:11:00Z">
        <w:r w:rsidRPr="008867DF">
          <w:rPr>
            <w:rFonts w:ascii="Times" w:eastAsia="Times New Roman" w:hAnsi="Times" w:cs="Times"/>
            <w:color w:val="000000"/>
            <w:sz w:val="27"/>
            <w:szCs w:val="27"/>
            <w:lang w:eastAsia="hu-HU"/>
          </w:rPr>
          <w:t xml:space="preserve">5. </w:t>
        </w:r>
      </w:ins>
    </w:p>
    <w:p w14:paraId="4C8F73D6" w14:textId="13D4CC1B"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6. </w:t>
      </w:r>
      <w:del w:id="314" w:author="E.ON" w:date="2021-02-15T07:11:00Z">
        <w:r w:rsidR="009018AD" w:rsidRPr="009018AD">
          <w:rPr>
            <w:rFonts w:ascii="Times" w:eastAsia="Times New Roman" w:hAnsi="Times" w:cs="Times"/>
            <w:color w:val="000000"/>
            <w:sz w:val="27"/>
            <w:szCs w:val="27"/>
            <w:lang w:eastAsia="hu-HU"/>
          </w:rPr>
          <w:delText>mágneskapcsoló</w:delText>
        </w:r>
      </w:del>
    </w:p>
    <w:p w14:paraId="365BBC53" w14:textId="77777777" w:rsidR="008867DF" w:rsidRPr="008867DF" w:rsidRDefault="008867DF" w:rsidP="008867DF">
      <w:pPr>
        <w:spacing w:after="20" w:line="240" w:lineRule="auto"/>
        <w:ind w:firstLine="180"/>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lastRenderedPageBreak/>
        <w:t>külső behatásból eredő sérülés, rongálódás miatti cseréjéért, amennyiben az a felhasználó kizárólagos őrizetében van, vagy annak felszerelése, felhasználó részére történt átadása során az elosztó mindenben jogszabályban és az üzletszabályzatban foglaltak szerint járt el. A külön díj nem tartalmazza a cserélni szükséges berendezés utánpótlási árát, amely árat a felhasználó – a külön díjjal együtt – szintén köteles megtéríteni.</w:t>
      </w:r>
    </w:p>
    <w:p w14:paraId="65A6D417" w14:textId="77777777" w:rsidR="009018AD" w:rsidRPr="009018AD" w:rsidRDefault="008867DF" w:rsidP="009018AD">
      <w:pPr>
        <w:spacing w:after="20" w:line="240" w:lineRule="auto"/>
        <w:ind w:firstLine="180"/>
        <w:jc w:val="both"/>
        <w:rPr>
          <w:del w:id="315" w:author="E.ON" w:date="2021-02-15T07:11:00Z"/>
          <w:rFonts w:ascii="Times" w:eastAsia="Times New Roman" w:hAnsi="Times" w:cs="Times"/>
          <w:color w:val="000000"/>
          <w:sz w:val="27"/>
          <w:szCs w:val="27"/>
          <w:lang w:eastAsia="hu-HU"/>
        </w:rPr>
      </w:pPr>
      <w:moveToRangeStart w:id="316" w:author="E.ON" w:date="2021-02-15T07:11:00Z" w:name="move64265516"/>
      <w:moveTo w:id="317" w:author="E.ON" w:date="2021-02-15T07:11:00Z">
        <w:r w:rsidRPr="008867DF">
          <w:rPr>
            <w:rFonts w:ascii="Times" w:eastAsia="Times New Roman" w:hAnsi="Times" w:cs="Times"/>
            <w:color w:val="000000"/>
            <w:sz w:val="27"/>
            <w:szCs w:val="27"/>
            <w:lang w:eastAsia="hu-HU"/>
          </w:rPr>
          <w:t xml:space="preserve">(2) </w:t>
        </w:r>
      </w:moveTo>
      <w:moveToRangeEnd w:id="316"/>
      <w:del w:id="318" w:author="E.ON" w:date="2021-02-15T07:11:00Z">
        <w:r w:rsidR="009018AD" w:rsidRPr="009018AD">
          <w:rPr>
            <w:rFonts w:ascii="Times" w:eastAsia="Times New Roman" w:hAnsi="Times" w:cs="Times"/>
            <w:color w:val="000000"/>
            <w:sz w:val="27"/>
            <w:szCs w:val="27"/>
            <w:lang w:eastAsia="hu-HU"/>
          </w:rPr>
          <w:delText>(2) Az elosztó a felhasználótól annak szerződésszegése esetén – az (1) bekezdésben foglaltakon túlmenően – külön díjat kérhet az általa kibocsátott</w:delText>
        </w:r>
      </w:del>
    </w:p>
    <w:p w14:paraId="4C235D9B" w14:textId="77777777" w:rsidR="009018AD" w:rsidRPr="009018AD" w:rsidRDefault="009018AD" w:rsidP="009018AD">
      <w:pPr>
        <w:spacing w:after="20" w:line="240" w:lineRule="auto"/>
        <w:ind w:firstLine="180"/>
        <w:jc w:val="both"/>
        <w:rPr>
          <w:del w:id="319" w:author="E.ON" w:date="2021-02-15T07:11:00Z"/>
          <w:rFonts w:ascii="Times" w:eastAsia="Times New Roman" w:hAnsi="Times" w:cs="Times"/>
          <w:color w:val="000000"/>
          <w:sz w:val="27"/>
          <w:szCs w:val="27"/>
          <w:lang w:eastAsia="hu-HU"/>
        </w:rPr>
      </w:pPr>
      <w:del w:id="320" w:author="E.ON" w:date="2021-02-15T07:11:00Z">
        <w:r w:rsidRPr="009018AD">
          <w:rPr>
            <w:rFonts w:ascii="Times" w:eastAsia="Times New Roman" w:hAnsi="Times" w:cs="Times"/>
            <w:color w:val="000000"/>
            <w:sz w:val="27"/>
            <w:szCs w:val="27"/>
            <w:lang w:eastAsia="hu-HU"/>
          </w:rPr>
          <w:delText>1. nem könyvelt küldeményként küldött fizetési felszólításért,</w:delText>
        </w:r>
      </w:del>
    </w:p>
    <w:p w14:paraId="03CAE8B1" w14:textId="77777777" w:rsidR="009018AD" w:rsidRPr="009018AD" w:rsidRDefault="009018AD" w:rsidP="009018AD">
      <w:pPr>
        <w:spacing w:after="20" w:line="240" w:lineRule="auto"/>
        <w:ind w:firstLine="180"/>
        <w:jc w:val="both"/>
        <w:rPr>
          <w:del w:id="321" w:author="E.ON" w:date="2021-02-15T07:11:00Z"/>
          <w:rFonts w:ascii="Times" w:eastAsia="Times New Roman" w:hAnsi="Times" w:cs="Times"/>
          <w:color w:val="000000"/>
          <w:sz w:val="27"/>
          <w:szCs w:val="27"/>
          <w:lang w:eastAsia="hu-HU"/>
        </w:rPr>
      </w:pPr>
      <w:del w:id="322" w:author="E.ON" w:date="2021-02-15T07:11:00Z">
        <w:r w:rsidRPr="009018AD">
          <w:rPr>
            <w:rFonts w:ascii="Times" w:eastAsia="Times New Roman" w:hAnsi="Times" w:cs="Times"/>
            <w:color w:val="000000"/>
            <w:sz w:val="27"/>
            <w:szCs w:val="27"/>
            <w:lang w:eastAsia="hu-HU"/>
          </w:rPr>
          <w:delText>2. tértivevényes küldeményként küldött kikapcsolási értesítőért,</w:delText>
        </w:r>
      </w:del>
    </w:p>
    <w:p w14:paraId="1A4D7890" w14:textId="77777777" w:rsidR="009018AD" w:rsidRPr="009018AD" w:rsidRDefault="009018AD" w:rsidP="009018AD">
      <w:pPr>
        <w:spacing w:after="20" w:line="240" w:lineRule="auto"/>
        <w:ind w:firstLine="180"/>
        <w:jc w:val="both"/>
        <w:rPr>
          <w:del w:id="323" w:author="E.ON" w:date="2021-02-15T07:11:00Z"/>
          <w:rFonts w:ascii="Times" w:eastAsia="Times New Roman" w:hAnsi="Times" w:cs="Times"/>
          <w:color w:val="000000"/>
          <w:sz w:val="27"/>
          <w:szCs w:val="27"/>
          <w:lang w:eastAsia="hu-HU"/>
        </w:rPr>
      </w:pPr>
      <w:del w:id="324" w:author="E.ON" w:date="2021-02-15T07:11:00Z">
        <w:r w:rsidRPr="009018AD">
          <w:rPr>
            <w:rFonts w:ascii="Times" w:eastAsia="Times New Roman" w:hAnsi="Times" w:cs="Times"/>
            <w:color w:val="000000"/>
            <w:sz w:val="27"/>
            <w:szCs w:val="27"/>
            <w:lang w:eastAsia="hu-HU"/>
          </w:rPr>
          <w:delText>3. a villamosenergia-ellátásból való kikapcsolásáért.</w:delText>
        </w:r>
      </w:del>
    </w:p>
    <w:p w14:paraId="78547EFC" w14:textId="77777777" w:rsidR="008867DF" w:rsidRPr="008867DF" w:rsidRDefault="008867DF" w:rsidP="008867DF">
      <w:pPr>
        <w:spacing w:after="20" w:line="240" w:lineRule="auto"/>
        <w:ind w:firstLine="180"/>
        <w:jc w:val="both"/>
        <w:rPr>
          <w:ins w:id="325" w:author="E.ON" w:date="2021-02-15T07:11:00Z"/>
          <w:rFonts w:ascii="Times" w:eastAsia="Times New Roman" w:hAnsi="Times" w:cs="Times"/>
          <w:color w:val="000000"/>
          <w:sz w:val="27"/>
          <w:szCs w:val="27"/>
          <w:lang w:eastAsia="hu-HU"/>
        </w:rPr>
      </w:pPr>
    </w:p>
    <w:p w14:paraId="5C988AA6"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39. §</w:t>
      </w:r>
      <w:r w:rsidRPr="008867DF">
        <w:rPr>
          <w:rFonts w:ascii="Times" w:eastAsia="Times New Roman" w:hAnsi="Times" w:cs="Times"/>
          <w:color w:val="000000"/>
          <w:sz w:val="27"/>
          <w:szCs w:val="27"/>
          <w:lang w:eastAsia="hu-HU"/>
        </w:rPr>
        <w:t> (1) Ha jogerősen megállapítást nyer, hogy a felhasználó nem követett el szerződésszegést, akkor az érintett engedélyes köteles a 35. § (1) bekezdés 4. pontja szerinti, valamint a 38. § szerinti esetekben felszámított külön díjat a Polgári Törvénykönyvről szóló törvény szerinti kamattal együtt 8 napon belül a felhasználónak vagy a fizetőnek visszatéríteni.</w:t>
      </w:r>
    </w:p>
    <w:p w14:paraId="630BDAF1"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érintett engedélyes a felhasználó kérésének megfelelő fizetési mód szerint – ennek hiányában a felhasználó számlafizetési módja szerinti módon – köteles teljesíteni az (1) bekezdés szerinti visszatérítést a felhasználó vagy a fizető számára.</w:t>
      </w:r>
    </w:p>
    <w:p w14:paraId="58DB4B2E"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40. §</w:t>
      </w:r>
      <w:r w:rsidRPr="008867DF">
        <w:rPr>
          <w:rFonts w:ascii="Times" w:eastAsia="Times New Roman" w:hAnsi="Times" w:cs="Times"/>
          <w:color w:val="000000"/>
          <w:sz w:val="27"/>
          <w:szCs w:val="27"/>
          <w:lang w:eastAsia="hu-HU"/>
        </w:rPr>
        <w:t> (1) Az elosztó nem kérhet a 35. § (1) bekezdés 4. pontja szerinti, valamint a 38. § szerinti külön díjakat abban az esetben, ha az elosztó a szerződésszegés miatt elvégzett külön díj ellenében végezhető szolgáltatás ellenértékét meghaladó mértékű kötbérigényt érvényesít.</w:t>
      </w:r>
    </w:p>
    <w:p w14:paraId="6FE018A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Az elosztó nem kérhet a 38. § (2) bekezdés 1. és 2. pontja szerinti külön díjat, ha behajtási költségátalányt követel a felhasználótól vagy a felhasználó önkéntesen teljesíti a behajtási költségátalány megfizetését.</w:t>
      </w:r>
    </w:p>
    <w:p w14:paraId="031F6D15"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23. A külön díjak alkalmazásának egyéb szabályai</w:t>
      </w:r>
    </w:p>
    <w:p w14:paraId="67A87600" w14:textId="2916F0E0"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 xml:space="preserve">41. </w:t>
      </w:r>
      <w:del w:id="326" w:author="E.ON" w:date="2021-02-15T07:11:00Z">
        <w:r w:rsidR="009018AD" w:rsidRPr="009018AD">
          <w:rPr>
            <w:rFonts w:ascii="Times" w:eastAsia="Times New Roman" w:hAnsi="Times" w:cs="Times"/>
            <w:b/>
            <w:bCs/>
            <w:color w:val="000000"/>
            <w:sz w:val="27"/>
            <w:szCs w:val="27"/>
            <w:lang w:eastAsia="hu-HU"/>
          </w:rPr>
          <w:delText>§</w:delText>
        </w:r>
        <w:r w:rsidR="009018AD" w:rsidRPr="009018AD">
          <w:rPr>
            <w:rFonts w:ascii="Times" w:eastAsia="Times New Roman" w:hAnsi="Times" w:cs="Times"/>
            <w:color w:val="000000"/>
            <w:sz w:val="27"/>
            <w:szCs w:val="27"/>
            <w:lang w:eastAsia="hu-HU"/>
          </w:rPr>
          <w:delText> (1) Az elosztó – a (2) bekezdésben foglalt kivétellel – akkor is jogosult a külön díj felszámítására, ha a felhasználó előzetes értesítése és az előzetes időpont-egyeztetés ellenére a felhasználó által megrendelt külön díj ellenében végezhető szolgáltatás teljesítésére a felhasználó hibájából nem kerül sor.</w:delText>
        </w:r>
      </w:del>
      <w:ins w:id="327" w:author="E.ON" w:date="2021-02-15T07:11:00Z">
        <w:r w:rsidRPr="008867DF">
          <w:rPr>
            <w:rFonts w:ascii="Times" w:eastAsia="Times New Roman" w:hAnsi="Times" w:cs="Times"/>
            <w:b/>
            <w:bCs/>
            <w:color w:val="000000"/>
            <w:sz w:val="27"/>
            <w:szCs w:val="27"/>
            <w:lang w:eastAsia="hu-HU"/>
          </w:rPr>
          <w:t>§</w:t>
        </w:r>
      </w:ins>
    </w:p>
    <w:p w14:paraId="1C6EB38D" w14:textId="77777777" w:rsidR="009018AD" w:rsidRPr="009018AD" w:rsidRDefault="008867DF" w:rsidP="009018AD">
      <w:pPr>
        <w:spacing w:after="20" w:line="240" w:lineRule="auto"/>
        <w:ind w:firstLine="180"/>
        <w:jc w:val="both"/>
        <w:rPr>
          <w:del w:id="328" w:author="E.ON" w:date="2021-02-15T07:11:00Z"/>
          <w:rFonts w:ascii="Times" w:eastAsia="Times New Roman" w:hAnsi="Times" w:cs="Times"/>
          <w:color w:val="000000"/>
          <w:sz w:val="27"/>
          <w:szCs w:val="27"/>
          <w:lang w:eastAsia="hu-HU"/>
        </w:rPr>
      </w:pPr>
      <w:moveFromRangeStart w:id="329" w:author="E.ON" w:date="2021-02-15T07:11:00Z" w:name="move64265516"/>
      <w:moveFrom w:id="330" w:author="E.ON" w:date="2021-02-15T07:11:00Z">
        <w:r w:rsidRPr="008867DF">
          <w:rPr>
            <w:rFonts w:ascii="Times" w:eastAsia="Times New Roman" w:hAnsi="Times" w:cs="Times"/>
            <w:color w:val="000000"/>
            <w:sz w:val="27"/>
            <w:szCs w:val="27"/>
            <w:lang w:eastAsia="hu-HU"/>
          </w:rPr>
          <w:t xml:space="preserve">(2) </w:t>
        </w:r>
      </w:moveFrom>
      <w:moveFromRangeEnd w:id="329"/>
      <w:del w:id="331" w:author="E.ON" w:date="2021-02-15T07:11:00Z">
        <w:r w:rsidR="009018AD" w:rsidRPr="009018AD">
          <w:rPr>
            <w:rFonts w:ascii="Times" w:eastAsia="Times New Roman" w:hAnsi="Times" w:cs="Times"/>
            <w:color w:val="000000"/>
            <w:sz w:val="27"/>
            <w:szCs w:val="27"/>
            <w:lang w:eastAsia="hu-HU"/>
          </w:rPr>
          <w:delText>Ha a felhasználó a külön díj ellenében végezhető szolgáltatást az egyeztetett időpont előtt legalább az egyeztetett időpontot megelőző munkanap 16 óráig lemondja, a felhasználó mentesül a külön díj megfizetése alól.</w:delText>
        </w:r>
      </w:del>
    </w:p>
    <w:p w14:paraId="44C3C0C2" w14:textId="5DEAD8DA"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42. §</w:t>
      </w:r>
      <w:r w:rsidRPr="008867DF">
        <w:rPr>
          <w:rFonts w:ascii="Times" w:eastAsia="Times New Roman" w:hAnsi="Times" w:cs="Times"/>
          <w:color w:val="000000"/>
          <w:sz w:val="27"/>
          <w:szCs w:val="27"/>
          <w:lang w:eastAsia="hu-HU"/>
        </w:rPr>
        <w:t> (1)</w:t>
      </w:r>
      <w:del w:id="332" w:author="E.ON" w:date="2021-02-15T07:11:00Z">
        <w:r w:rsidR="009018AD" w:rsidRPr="009018AD">
          <w:rPr>
            <w:rFonts w:ascii="Times" w:eastAsia="Times New Roman" w:hAnsi="Times" w:cs="Times"/>
            <w:color w:val="000000"/>
            <w:sz w:val="27"/>
            <w:szCs w:val="27"/>
            <w:lang w:eastAsia="hu-HU"/>
          </w:rPr>
          <w:delText xml:space="preserve"> </w:delText>
        </w:r>
      </w:del>
      <w:ins w:id="333" w:author="E.ON" w:date="2021-02-15T07:11:00Z">
        <w:r w:rsidRPr="008867DF">
          <w:rPr>
            <w:rFonts w:ascii="Times" w:eastAsia="Times New Roman" w:hAnsi="Times" w:cs="Times"/>
            <w:color w:val="000000"/>
            <w:sz w:val="27"/>
            <w:szCs w:val="27"/>
            <w:lang w:eastAsia="hu-HU"/>
          </w:rPr>
          <w:t> </w:t>
        </w:r>
      </w:ins>
      <w:r w:rsidRPr="008867DF">
        <w:rPr>
          <w:rFonts w:ascii="Times" w:eastAsia="Times New Roman" w:hAnsi="Times" w:cs="Times"/>
          <w:color w:val="000000"/>
          <w:sz w:val="27"/>
          <w:szCs w:val="27"/>
          <w:lang w:eastAsia="hu-HU"/>
        </w:rPr>
        <w:t>A 35. § (1) bekezdés 2.</w:t>
      </w:r>
      <w:ins w:id="334" w:author="E.ON" w:date="2021-02-15T07:11:00Z">
        <w:r w:rsidRPr="008867DF">
          <w:rPr>
            <w:rFonts w:ascii="Times" w:eastAsia="Times New Roman" w:hAnsi="Times" w:cs="Times"/>
            <w:color w:val="000000"/>
            <w:sz w:val="27"/>
            <w:szCs w:val="27"/>
            <w:lang w:eastAsia="hu-HU"/>
          </w:rPr>
          <w:t xml:space="preserve"> és 2a.</w:t>
        </w:r>
      </w:ins>
      <w:r w:rsidRPr="008867DF">
        <w:rPr>
          <w:rFonts w:ascii="Times" w:eastAsia="Times New Roman" w:hAnsi="Times" w:cs="Times"/>
          <w:color w:val="000000"/>
          <w:sz w:val="27"/>
          <w:szCs w:val="27"/>
          <w:lang w:eastAsia="hu-HU"/>
        </w:rPr>
        <w:t xml:space="preserve"> pontjában foglalt külön díj ellenében végezhető szolgáltatás esetében az elosztó a külön díjon felül a kétféle fogyasztásmérő berendezés nyilvántartási értékének különbözetét is jogosult felszámítani.</w:t>
      </w:r>
    </w:p>
    <w:p w14:paraId="24C6AC64" w14:textId="6776B8D0"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w:t>
      </w:r>
      <w:del w:id="335" w:author="E.ON" w:date="2021-02-15T07:11:00Z">
        <w:r w:rsidR="009018AD" w:rsidRPr="009018AD">
          <w:rPr>
            <w:rFonts w:ascii="Times" w:eastAsia="Times New Roman" w:hAnsi="Times" w:cs="Times"/>
            <w:color w:val="000000"/>
            <w:sz w:val="27"/>
            <w:szCs w:val="27"/>
            <w:lang w:eastAsia="hu-HU"/>
          </w:rPr>
          <w:delText xml:space="preserve"> A</w:delText>
        </w:r>
      </w:del>
      <w:ins w:id="336" w:author="E.ON" w:date="2021-02-15T07:11:00Z">
        <w:r w:rsidRPr="008867DF">
          <w:rPr>
            <w:rFonts w:ascii="Times" w:eastAsia="Times New Roman" w:hAnsi="Times" w:cs="Times"/>
            <w:color w:val="000000"/>
            <w:sz w:val="27"/>
            <w:szCs w:val="27"/>
            <w:lang w:eastAsia="hu-HU"/>
          </w:rPr>
          <w:t> Ha az elosztó az (1) bekezdés szerinti különbözetet a szolgáltatás nyújtása során felszámította, a</w:t>
        </w:r>
      </w:ins>
      <w:r w:rsidRPr="008867DF">
        <w:rPr>
          <w:rFonts w:ascii="Times" w:eastAsia="Times New Roman" w:hAnsi="Times" w:cs="Times"/>
          <w:color w:val="000000"/>
          <w:sz w:val="27"/>
          <w:szCs w:val="27"/>
          <w:lang w:eastAsia="hu-HU"/>
        </w:rPr>
        <w:t xml:space="preserve"> 35. § (1) bekezdés 3. </w:t>
      </w:r>
      <w:ins w:id="337" w:author="E.ON" w:date="2021-02-15T07:11:00Z">
        <w:r w:rsidRPr="008867DF">
          <w:rPr>
            <w:rFonts w:ascii="Times" w:eastAsia="Times New Roman" w:hAnsi="Times" w:cs="Times"/>
            <w:color w:val="000000"/>
            <w:sz w:val="27"/>
            <w:szCs w:val="27"/>
            <w:lang w:eastAsia="hu-HU"/>
          </w:rPr>
          <w:t xml:space="preserve">és 3a. </w:t>
        </w:r>
      </w:ins>
      <w:r w:rsidRPr="008867DF">
        <w:rPr>
          <w:rFonts w:ascii="Times" w:eastAsia="Times New Roman" w:hAnsi="Times" w:cs="Times"/>
          <w:color w:val="000000"/>
          <w:sz w:val="27"/>
          <w:szCs w:val="27"/>
          <w:lang w:eastAsia="hu-HU"/>
        </w:rPr>
        <w:t xml:space="preserve">pontjában foglalt külön díj ellenében </w:t>
      </w:r>
      <w:del w:id="338" w:author="E.ON" w:date="2021-02-15T07:11:00Z">
        <w:r w:rsidR="009018AD" w:rsidRPr="009018AD">
          <w:rPr>
            <w:rFonts w:ascii="Times" w:eastAsia="Times New Roman" w:hAnsi="Times" w:cs="Times"/>
            <w:color w:val="000000"/>
            <w:sz w:val="27"/>
            <w:szCs w:val="27"/>
            <w:lang w:eastAsia="hu-HU"/>
          </w:rPr>
          <w:delText>végezhető</w:delText>
        </w:r>
      </w:del>
      <w:ins w:id="339" w:author="E.ON" w:date="2021-02-15T07:11:00Z">
        <w:r w:rsidRPr="008867DF">
          <w:rPr>
            <w:rFonts w:ascii="Times" w:eastAsia="Times New Roman" w:hAnsi="Times" w:cs="Times"/>
            <w:color w:val="000000"/>
            <w:sz w:val="27"/>
            <w:szCs w:val="27"/>
            <w:lang w:eastAsia="hu-HU"/>
          </w:rPr>
          <w:t>végzett</w:t>
        </w:r>
      </w:ins>
      <w:r w:rsidRPr="008867DF">
        <w:rPr>
          <w:rFonts w:ascii="Times" w:eastAsia="Times New Roman" w:hAnsi="Times" w:cs="Times"/>
          <w:color w:val="000000"/>
          <w:sz w:val="27"/>
          <w:szCs w:val="27"/>
          <w:lang w:eastAsia="hu-HU"/>
        </w:rPr>
        <w:t xml:space="preserve"> szolgáltatás esetében a külön díjat csökkenteni kell a kétféle fogyasztásmérő berendezés nyilvántartási értékének különbözetével, </w:t>
      </w:r>
      <w:del w:id="340" w:author="E.ON" w:date="2021-02-15T07:11:00Z">
        <w:r w:rsidR="009018AD" w:rsidRPr="009018AD">
          <w:rPr>
            <w:rFonts w:ascii="Times" w:eastAsia="Times New Roman" w:hAnsi="Times" w:cs="Times"/>
            <w:color w:val="000000"/>
            <w:sz w:val="27"/>
            <w:szCs w:val="27"/>
            <w:lang w:eastAsia="hu-HU"/>
          </w:rPr>
          <w:delText xml:space="preserve">ha az </w:delText>
        </w:r>
        <w:r w:rsidR="009018AD" w:rsidRPr="009018AD">
          <w:rPr>
            <w:rFonts w:ascii="Times" w:eastAsia="Times New Roman" w:hAnsi="Times" w:cs="Times"/>
            <w:color w:val="000000"/>
            <w:sz w:val="27"/>
            <w:szCs w:val="27"/>
            <w:lang w:eastAsia="hu-HU"/>
          </w:rPr>
          <w:lastRenderedPageBreak/>
          <w:delText>elosztó az (1) bekezdés szerinti</w:delText>
        </w:r>
      </w:del>
      <w:ins w:id="341" w:author="E.ON" w:date="2021-02-15T07:11:00Z">
        <w:r w:rsidRPr="008867DF">
          <w:rPr>
            <w:rFonts w:ascii="Times" w:eastAsia="Times New Roman" w:hAnsi="Times" w:cs="Times"/>
            <w:color w:val="000000"/>
            <w:sz w:val="27"/>
            <w:szCs w:val="27"/>
            <w:lang w:eastAsia="hu-HU"/>
          </w:rPr>
          <w:t>vagy – a felhasználó erre irányuló igényére – a</w:t>
        </w:r>
      </w:ins>
      <w:r w:rsidRPr="008867DF">
        <w:rPr>
          <w:rFonts w:ascii="Times" w:eastAsia="Times New Roman" w:hAnsi="Times" w:cs="Times"/>
          <w:color w:val="000000"/>
          <w:sz w:val="27"/>
          <w:szCs w:val="27"/>
          <w:lang w:eastAsia="hu-HU"/>
        </w:rPr>
        <w:t xml:space="preserve"> különbözetet a </w:t>
      </w:r>
      <w:del w:id="342" w:author="E.ON" w:date="2021-02-15T07:11:00Z">
        <w:r w:rsidR="009018AD" w:rsidRPr="009018AD">
          <w:rPr>
            <w:rFonts w:ascii="Times" w:eastAsia="Times New Roman" w:hAnsi="Times" w:cs="Times"/>
            <w:color w:val="000000"/>
            <w:sz w:val="27"/>
            <w:szCs w:val="27"/>
            <w:lang w:eastAsia="hu-HU"/>
          </w:rPr>
          <w:delText>szolgáltatás nyújtása során felszámította</w:delText>
        </w:r>
      </w:del>
      <w:ins w:id="343" w:author="E.ON" w:date="2021-02-15T07:11:00Z">
        <w:r w:rsidRPr="008867DF">
          <w:rPr>
            <w:rFonts w:ascii="Times" w:eastAsia="Times New Roman" w:hAnsi="Times" w:cs="Times"/>
            <w:color w:val="000000"/>
            <w:sz w:val="27"/>
            <w:szCs w:val="27"/>
            <w:lang w:eastAsia="hu-HU"/>
          </w:rPr>
          <w:t>felhasználó számláján jóvá kell írni</w:t>
        </w:r>
      </w:ins>
      <w:r w:rsidRPr="008867DF">
        <w:rPr>
          <w:rFonts w:ascii="Times" w:eastAsia="Times New Roman" w:hAnsi="Times" w:cs="Times"/>
          <w:color w:val="000000"/>
          <w:sz w:val="27"/>
          <w:szCs w:val="27"/>
          <w:lang w:eastAsia="hu-HU"/>
        </w:rPr>
        <w:t>.</w:t>
      </w:r>
    </w:p>
    <w:p w14:paraId="74D050F7"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24. A tájékoztatás módjára vonatkozó szabályok</w:t>
      </w:r>
    </w:p>
    <w:p w14:paraId="76BF0F5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43. §</w:t>
      </w:r>
      <w:r w:rsidRPr="008867DF">
        <w:rPr>
          <w:rFonts w:ascii="Times" w:eastAsia="Times New Roman" w:hAnsi="Times" w:cs="Times"/>
          <w:color w:val="000000"/>
          <w:sz w:val="27"/>
          <w:szCs w:val="27"/>
          <w:lang w:eastAsia="hu-HU"/>
        </w:rPr>
        <w:t xml:space="preserve"> (1) Az elosztó a felhasználók tájékoztatása céljából a külön díj ellenében végezhető szolgáltatásokat és az azokhoz kapcsolódó külön díjak hatályos, forintban kifejezett, általános forgalmi adó nélküli és azzal növelt értékeit </w:t>
      </w:r>
      <w:ins w:id="344" w:author="E.ON" w:date="2021-02-15T07:11:00Z">
        <w:r w:rsidRPr="008867DF">
          <w:rPr>
            <w:rFonts w:ascii="Times" w:eastAsia="Times New Roman" w:hAnsi="Times" w:cs="Times"/>
            <w:color w:val="000000"/>
            <w:sz w:val="27"/>
            <w:szCs w:val="27"/>
            <w:lang w:eastAsia="hu-HU"/>
          </w:rPr>
          <w:t xml:space="preserve">Üzletszabályzatában, </w:t>
        </w:r>
      </w:ins>
      <w:r w:rsidRPr="008867DF">
        <w:rPr>
          <w:rFonts w:ascii="Times" w:eastAsia="Times New Roman" w:hAnsi="Times" w:cs="Times"/>
          <w:color w:val="000000"/>
          <w:sz w:val="27"/>
          <w:szCs w:val="27"/>
          <w:lang w:eastAsia="hu-HU"/>
        </w:rPr>
        <w:t xml:space="preserve">az </w:t>
      </w:r>
      <w:proofErr w:type="gramStart"/>
      <w:r w:rsidRPr="008867DF">
        <w:rPr>
          <w:rFonts w:ascii="Times" w:eastAsia="Times New Roman" w:hAnsi="Times" w:cs="Times"/>
          <w:color w:val="000000"/>
          <w:sz w:val="27"/>
          <w:szCs w:val="27"/>
          <w:lang w:eastAsia="hu-HU"/>
        </w:rPr>
        <w:t>ügyfélszolgálatokon,,</w:t>
      </w:r>
      <w:proofErr w:type="gramEnd"/>
      <w:r w:rsidRPr="008867DF">
        <w:rPr>
          <w:rFonts w:ascii="Times" w:eastAsia="Times New Roman" w:hAnsi="Times" w:cs="Times"/>
          <w:color w:val="000000"/>
          <w:sz w:val="27"/>
          <w:szCs w:val="27"/>
          <w:lang w:eastAsia="hu-HU"/>
        </w:rPr>
        <w:t xml:space="preserve"> valamint honlapján közzéteszi.</w:t>
      </w:r>
    </w:p>
    <w:p w14:paraId="1ABD318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 xml:space="preserve">(2) </w:t>
      </w:r>
    </w:p>
    <w:p w14:paraId="67222B03"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ÖTÖDIK RÉSZ</w:t>
      </w:r>
    </w:p>
    <w:p w14:paraId="24D8EE8E" w14:textId="77777777" w:rsidR="008867DF" w:rsidRPr="008867DF" w:rsidRDefault="008867DF" w:rsidP="008867DF">
      <w:pPr>
        <w:spacing w:before="160" w:line="240" w:lineRule="auto"/>
        <w:ind w:firstLine="180"/>
        <w:jc w:val="center"/>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ZÁRÓ RENDELKEZÉSEK</w:t>
      </w:r>
    </w:p>
    <w:p w14:paraId="3144769C"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b/>
          <w:bCs/>
          <w:color w:val="000000"/>
          <w:sz w:val="27"/>
          <w:szCs w:val="27"/>
          <w:lang w:eastAsia="hu-HU"/>
        </w:rPr>
        <w:t>44. §</w:t>
      </w:r>
      <w:r w:rsidRPr="008867DF">
        <w:rPr>
          <w:rFonts w:ascii="Times" w:eastAsia="Times New Roman" w:hAnsi="Times" w:cs="Times"/>
          <w:color w:val="000000"/>
          <w:sz w:val="27"/>
          <w:szCs w:val="27"/>
          <w:lang w:eastAsia="hu-HU"/>
        </w:rPr>
        <w:t> (1) Ez a rendelet 2017. január 1. napján lép hatályba.</w:t>
      </w:r>
    </w:p>
    <w:p w14:paraId="2A86FAEA" w14:textId="77777777" w:rsidR="008867DF" w:rsidRPr="008867DF" w:rsidRDefault="008867DF" w:rsidP="008867DF">
      <w:pPr>
        <w:spacing w:after="20" w:line="240" w:lineRule="auto"/>
        <w:ind w:firstLine="180"/>
        <w:jc w:val="both"/>
        <w:rPr>
          <w:rFonts w:ascii="Times" w:eastAsia="Times New Roman" w:hAnsi="Times" w:cs="Times"/>
          <w:color w:val="000000"/>
          <w:sz w:val="27"/>
          <w:szCs w:val="27"/>
          <w:lang w:eastAsia="hu-HU"/>
        </w:rPr>
      </w:pPr>
      <w:r w:rsidRPr="008867DF">
        <w:rPr>
          <w:rFonts w:ascii="Times" w:eastAsia="Times New Roman" w:hAnsi="Times" w:cs="Times"/>
          <w:color w:val="000000"/>
          <w:sz w:val="27"/>
          <w:szCs w:val="27"/>
          <w:lang w:eastAsia="hu-HU"/>
        </w:rPr>
        <w:t>(2) A 28. § (1) bekezdése a megújuló energiaforrásból előállított energia támogatásáról, valamint a 2001/77/EK és a 2003/30/EK irányelv módosításáról és azt követő hatályon kívül helyezéséről szóló, 2009. április 23-i 2009/28/EK európai parlamenti és tanácsi irányelv 16. cikk (</w:t>
      </w:r>
      <w:proofErr w:type="gramStart"/>
      <w:r w:rsidRPr="008867DF">
        <w:rPr>
          <w:rFonts w:ascii="Times" w:eastAsia="Times New Roman" w:hAnsi="Times" w:cs="Times"/>
          <w:color w:val="000000"/>
          <w:sz w:val="27"/>
          <w:szCs w:val="27"/>
          <w:lang w:eastAsia="hu-HU"/>
        </w:rPr>
        <w:t>3)–</w:t>
      </w:r>
      <w:proofErr w:type="gramEnd"/>
      <w:r w:rsidRPr="008867DF">
        <w:rPr>
          <w:rFonts w:ascii="Times" w:eastAsia="Times New Roman" w:hAnsi="Times" w:cs="Times"/>
          <w:color w:val="000000"/>
          <w:sz w:val="27"/>
          <w:szCs w:val="27"/>
          <w:lang w:eastAsia="hu-HU"/>
        </w:rPr>
        <w:t>(8) bekezdésének való megfelelést szolgálja.</w:t>
      </w:r>
    </w:p>
    <w:p w14:paraId="1754BE59" w14:textId="509CF647" w:rsidR="008867DF" w:rsidRPr="008867DF" w:rsidRDefault="009018AD" w:rsidP="008867DF">
      <w:pPr>
        <w:spacing w:after="20" w:line="240" w:lineRule="auto"/>
        <w:ind w:firstLine="180"/>
        <w:jc w:val="both"/>
        <w:rPr>
          <w:rFonts w:ascii="Times" w:eastAsia="Times New Roman" w:hAnsi="Times" w:cs="Times"/>
          <w:color w:val="000000"/>
          <w:sz w:val="27"/>
          <w:szCs w:val="27"/>
          <w:lang w:eastAsia="hu-HU"/>
        </w:rPr>
      </w:pPr>
      <w:del w:id="345" w:author="E.ON" w:date="2021-02-15T07:11:00Z">
        <w:r w:rsidRPr="009018AD">
          <w:rPr>
            <w:rFonts w:ascii="Times" w:eastAsia="Times New Roman" w:hAnsi="Times" w:cs="Times"/>
            <w:color w:val="000000"/>
            <w:sz w:val="27"/>
            <w:szCs w:val="27"/>
            <w:lang w:eastAsia="hu-HU"/>
          </w:rPr>
          <w:delText>(3) A villamos energia rendszerhasználati díjak, csatlakozási díjak és külön díjak alkalmazási szabályairól szóló 10/2016. (XI. 14.) MEKH rendelet és a villamos energia rendszerhasználati díjak, csatlakozási díjak és külön díjak mértékéről szóló 15/2016. (XII. 20.) MEKH rendelet módosításáról szóló 12/2018. (XII. 15.) MEKH rendelet 1. §-ával megállapított 12. § (1) bekezdése szerinti kiegyenlítő befizetéseket első alkalommal 2019. január tárgyhónap vonatkozásában 2019. februárban kell az elosztónak az átviteli rendszerirányító elkülönített számlájára teljesítenie.</w:delText>
        </w:r>
      </w:del>
      <w:ins w:id="346" w:author="E.ON" w:date="2021-02-15T07:11:00Z">
        <w:r w:rsidR="008867DF" w:rsidRPr="008867DF">
          <w:rPr>
            <w:rFonts w:ascii="Times" w:eastAsia="Times New Roman" w:hAnsi="Times" w:cs="Times"/>
            <w:color w:val="000000"/>
            <w:sz w:val="27"/>
            <w:szCs w:val="27"/>
            <w:lang w:eastAsia="hu-HU"/>
          </w:rPr>
          <w:t xml:space="preserve">(3) </w:t>
        </w:r>
      </w:ins>
    </w:p>
    <w:sectPr w:rsidR="008867DF" w:rsidRPr="00886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F"/>
    <w:rsid w:val="008867DF"/>
    <w:rsid w:val="009018AD"/>
    <w:rsid w:val="00A0269D"/>
    <w:rsid w:val="00B32D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E5705-4974-4275-BB2E-1007EE6E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8867D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8867D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8867DF"/>
    <w:rPr>
      <w:color w:val="0000FF"/>
      <w:u w:val="single"/>
    </w:rPr>
  </w:style>
  <w:style w:type="character" w:styleId="Mrltotthiperhivatkozs">
    <w:name w:val="FollowedHyperlink"/>
    <w:basedOn w:val="Bekezdsalapbettpusa"/>
    <w:uiPriority w:val="99"/>
    <w:semiHidden/>
    <w:unhideWhenUsed/>
    <w:rsid w:val="008867DF"/>
    <w:rPr>
      <w:color w:val="800080"/>
      <w:u w:val="single"/>
    </w:rPr>
  </w:style>
  <w:style w:type="paragraph" w:styleId="Buborkszveg">
    <w:name w:val="Balloon Text"/>
    <w:basedOn w:val="Norml"/>
    <w:link w:val="BuborkszvegChar"/>
    <w:uiPriority w:val="99"/>
    <w:semiHidden/>
    <w:unhideWhenUsed/>
    <w:rsid w:val="00A0269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2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31953">
      <w:bodyDiv w:val="1"/>
      <w:marLeft w:val="0"/>
      <w:marRight w:val="0"/>
      <w:marTop w:val="0"/>
      <w:marBottom w:val="0"/>
      <w:divBdr>
        <w:top w:val="none" w:sz="0" w:space="0" w:color="auto"/>
        <w:left w:val="none" w:sz="0" w:space="0" w:color="auto"/>
        <w:bottom w:val="none" w:sz="0" w:space="0" w:color="auto"/>
        <w:right w:val="none" w:sz="0" w:space="0" w:color="auto"/>
      </w:divBdr>
      <w:divsChild>
        <w:div w:id="872228066">
          <w:marLeft w:val="0"/>
          <w:marRight w:val="0"/>
          <w:marTop w:val="0"/>
          <w:marBottom w:val="0"/>
          <w:divBdr>
            <w:top w:val="none" w:sz="0" w:space="0" w:color="auto"/>
            <w:left w:val="none" w:sz="0" w:space="0" w:color="auto"/>
            <w:bottom w:val="none" w:sz="0" w:space="0" w:color="auto"/>
            <w:right w:val="none" w:sz="0" w:space="0" w:color="auto"/>
          </w:divBdr>
        </w:div>
        <w:div w:id="2023822756">
          <w:marLeft w:val="0"/>
          <w:marRight w:val="0"/>
          <w:marTop w:val="0"/>
          <w:marBottom w:val="0"/>
          <w:divBdr>
            <w:top w:val="none" w:sz="0" w:space="0" w:color="auto"/>
            <w:left w:val="none" w:sz="0" w:space="0" w:color="auto"/>
            <w:bottom w:val="none" w:sz="0" w:space="0" w:color="auto"/>
            <w:right w:val="none" w:sz="0" w:space="0" w:color="auto"/>
          </w:divBdr>
          <w:divsChild>
            <w:div w:id="1105539929">
              <w:marLeft w:val="0"/>
              <w:marRight w:val="0"/>
              <w:marTop w:val="0"/>
              <w:marBottom w:val="0"/>
              <w:divBdr>
                <w:top w:val="none" w:sz="0" w:space="0" w:color="auto"/>
                <w:left w:val="none" w:sz="0" w:space="0" w:color="auto"/>
                <w:bottom w:val="none" w:sz="0" w:space="0" w:color="auto"/>
                <w:right w:val="none" w:sz="0" w:space="0" w:color="auto"/>
              </w:divBdr>
            </w:div>
            <w:div w:id="1997030093">
              <w:marLeft w:val="0"/>
              <w:marRight w:val="0"/>
              <w:marTop w:val="0"/>
              <w:marBottom w:val="0"/>
              <w:divBdr>
                <w:top w:val="none" w:sz="0" w:space="0" w:color="auto"/>
                <w:left w:val="none" w:sz="0" w:space="0" w:color="auto"/>
                <w:bottom w:val="none" w:sz="0" w:space="0" w:color="auto"/>
                <w:right w:val="none" w:sz="0" w:space="0" w:color="auto"/>
              </w:divBdr>
            </w:div>
          </w:divsChild>
        </w:div>
        <w:div w:id="1111439282">
          <w:marLeft w:val="30"/>
          <w:marRight w:val="0"/>
          <w:marTop w:val="0"/>
          <w:marBottom w:val="0"/>
          <w:divBdr>
            <w:top w:val="single" w:sz="18" w:space="5" w:color="CCCCCC"/>
            <w:left w:val="none" w:sz="0" w:space="0" w:color="auto"/>
            <w:bottom w:val="none" w:sz="0" w:space="0" w:color="auto"/>
            <w:right w:val="none" w:sz="0" w:space="0" w:color="auto"/>
          </w:divBdr>
        </w:div>
      </w:divsChild>
    </w:div>
    <w:div w:id="1673797272">
      <w:bodyDiv w:val="1"/>
      <w:marLeft w:val="0"/>
      <w:marRight w:val="0"/>
      <w:marTop w:val="0"/>
      <w:marBottom w:val="0"/>
      <w:divBdr>
        <w:top w:val="none" w:sz="0" w:space="0" w:color="auto"/>
        <w:left w:val="none" w:sz="0" w:space="0" w:color="auto"/>
        <w:bottom w:val="none" w:sz="0" w:space="0" w:color="auto"/>
        <w:right w:val="none" w:sz="0" w:space="0" w:color="auto"/>
      </w:divBdr>
      <w:divsChild>
        <w:div w:id="665866960">
          <w:marLeft w:val="0"/>
          <w:marRight w:val="0"/>
          <w:marTop w:val="0"/>
          <w:marBottom w:val="0"/>
          <w:divBdr>
            <w:top w:val="none" w:sz="0" w:space="0" w:color="auto"/>
            <w:left w:val="none" w:sz="0" w:space="0" w:color="auto"/>
            <w:bottom w:val="none" w:sz="0" w:space="0" w:color="auto"/>
            <w:right w:val="none" w:sz="0" w:space="0" w:color="auto"/>
          </w:divBdr>
        </w:div>
        <w:div w:id="1600941394">
          <w:marLeft w:val="0"/>
          <w:marRight w:val="0"/>
          <w:marTop w:val="0"/>
          <w:marBottom w:val="0"/>
          <w:divBdr>
            <w:top w:val="none" w:sz="0" w:space="0" w:color="auto"/>
            <w:left w:val="none" w:sz="0" w:space="0" w:color="auto"/>
            <w:bottom w:val="none" w:sz="0" w:space="0" w:color="auto"/>
            <w:right w:val="none" w:sz="0" w:space="0" w:color="auto"/>
          </w:divBdr>
          <w:divsChild>
            <w:div w:id="626743957">
              <w:marLeft w:val="0"/>
              <w:marRight w:val="0"/>
              <w:marTop w:val="0"/>
              <w:marBottom w:val="0"/>
              <w:divBdr>
                <w:top w:val="none" w:sz="0" w:space="0" w:color="auto"/>
                <w:left w:val="none" w:sz="0" w:space="0" w:color="auto"/>
                <w:bottom w:val="none" w:sz="0" w:space="0" w:color="auto"/>
                <w:right w:val="none" w:sz="0" w:space="0" w:color="auto"/>
              </w:divBdr>
            </w:div>
            <w:div w:id="876357914">
              <w:marLeft w:val="0"/>
              <w:marRight w:val="0"/>
              <w:marTop w:val="0"/>
              <w:marBottom w:val="0"/>
              <w:divBdr>
                <w:top w:val="none" w:sz="0" w:space="0" w:color="auto"/>
                <w:left w:val="none" w:sz="0" w:space="0" w:color="auto"/>
                <w:bottom w:val="none" w:sz="0" w:space="0" w:color="auto"/>
                <w:right w:val="none" w:sz="0" w:space="0" w:color="auto"/>
              </w:divBdr>
            </w:div>
          </w:divsChild>
        </w:div>
        <w:div w:id="265770519">
          <w:marLeft w:val="30"/>
          <w:marRight w:val="0"/>
          <w:marTop w:val="0"/>
          <w:marBottom w:val="0"/>
          <w:divBdr>
            <w:top w:val="single" w:sz="18" w:space="5"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9805</Words>
  <Characters>67658</Characters>
  <Application>Microsoft Office Word</Application>
  <DocSecurity>0</DocSecurity>
  <Lines>563</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Csaplár Tamás</dc:creator>
  <cp:keywords/>
  <dc:description/>
  <cp:lastModifiedBy>Csaplár Tamás</cp:lastModifiedBy>
  <cp:revision>1</cp:revision>
  <dcterms:created xsi:type="dcterms:W3CDTF">2021-02-12T07:05:00Z</dcterms:created>
  <dcterms:modified xsi:type="dcterms:W3CDTF">2021-02-15T06:12:00Z</dcterms:modified>
</cp:coreProperties>
</file>